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ins w:id="0" w:author="Anita Muscat" w:date="2018-10-16T12:58:00Z"/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Laqgħa Nru 7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color w:val="FF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L-Er</w:t>
      </w:r>
      <w:r>
        <w:rPr>
          <w:b/>
          <w:lang w:val="mt-MT"/>
        </w:rPr>
        <w:t>bgħa</w:t>
      </w:r>
      <w:r>
        <w:rPr>
          <w:b/>
          <w:lang w:val="it-IT"/>
        </w:rPr>
        <w:t xml:space="preserve">, 24 ta’ </w:t>
      </w:r>
      <w:r>
        <w:rPr>
          <w:b/>
          <w:lang w:val="mt-MT"/>
        </w:rPr>
        <w:t xml:space="preserve">Ottubru </w:t>
      </w:r>
      <w:r>
        <w:rPr>
          <w:b/>
          <w:lang w:val="it-IT"/>
        </w:rPr>
        <w:t>2018 fl-4.30 pm</w:t>
      </w:r>
    </w:p>
    <w:p w:rsidR="00260462" w:rsidRDefault="00260462" w:rsidP="00260462">
      <w:pPr>
        <w:jc w:val="center"/>
        <w:rPr>
          <w:b/>
          <w:u w:val="single"/>
          <w:lang w:val="it-IT"/>
        </w:rPr>
      </w:pPr>
    </w:p>
    <w:p w:rsidR="00260462" w:rsidRDefault="00260462" w:rsidP="00260462">
      <w:pPr>
        <w:jc w:val="both"/>
        <w:rPr>
          <w:b/>
          <w:color w:val="FF0000"/>
          <w:lang w:val="it-IT"/>
        </w:rPr>
      </w:pPr>
      <w:r>
        <w:rPr>
          <w:lang w:val="it-IT"/>
        </w:rPr>
        <w:t xml:space="preserve">L-Onor. Chris Agius, President tal-Kumitat Permanenti dwar il-Petizzjonijiet, javża li </w:t>
      </w:r>
      <w:r>
        <w:rPr>
          <w:lang w:val="it-IT"/>
        </w:rPr>
        <w:br/>
        <w:t xml:space="preserve">l-Kumitat se jiltaqa’ nhar </w:t>
      </w:r>
      <w:r>
        <w:rPr>
          <w:b/>
          <w:lang w:val="it-IT"/>
        </w:rPr>
        <w:t>l-Er</w:t>
      </w:r>
      <w:r>
        <w:rPr>
          <w:b/>
          <w:lang w:val="mt-MT"/>
        </w:rPr>
        <w:t>bgħa</w:t>
      </w:r>
      <w:r>
        <w:rPr>
          <w:b/>
          <w:lang w:val="it-IT"/>
        </w:rPr>
        <w:t xml:space="preserve">, 24 ta’ </w:t>
      </w:r>
      <w:r>
        <w:rPr>
          <w:b/>
          <w:lang w:val="mt-MT"/>
        </w:rPr>
        <w:t xml:space="preserve">Ottubru </w:t>
      </w:r>
      <w:r>
        <w:rPr>
          <w:b/>
          <w:lang w:val="it-IT"/>
        </w:rPr>
        <w:t xml:space="preserve">2018 fl-4.30 pm </w:t>
      </w:r>
      <w:r>
        <w:rPr>
          <w:lang w:val="it-IT"/>
        </w:rPr>
        <w:t>fil-Kamra tal-Kumitati fil-Parlament b'din l-aġenda:-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Minuti</w:t>
      </w:r>
      <w:r>
        <w:t>.</w:t>
      </w: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 xml:space="preserve">Konsiderazzjoni </w:t>
      </w:r>
      <w:r w:rsidR="00200BF2">
        <w:rPr>
          <w:lang w:val="mt-MT"/>
        </w:rPr>
        <w:t>ta’</w:t>
      </w:r>
      <w:r w:rsidR="00C7574E">
        <w:rPr>
          <w:lang w:val="mt-MT"/>
        </w:rPr>
        <w:t xml:space="preserve"> linji gw</w:t>
      </w:r>
      <w:r w:rsidR="00200BF2">
        <w:rPr>
          <w:lang w:val="mt-MT"/>
        </w:rPr>
        <w:t>ida dwar kif għandhom jiġu ttrattati petizzjonijiet quddiem il</w:t>
      </w:r>
      <w:r>
        <w:rPr>
          <w:lang w:val="mt-MT"/>
        </w:rPr>
        <w:t xml:space="preserve">-Kumitat Permanenti dwar il-Petizzjonijiet. 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>
        <w:rPr>
          <w:lang w:val="mt-MT"/>
        </w:rPr>
        <w:t xml:space="preserve">Konsiderazzjoni ta’ petizzjonijiet quddiem il-Kumitat </w:t>
      </w:r>
      <w:r>
        <w:rPr>
          <w:i/>
          <w:lang w:val="mt-MT"/>
        </w:rPr>
        <w:t>(in camera)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proofErr w:type="spellStart"/>
      <w:r>
        <w:rPr>
          <w:lang w:val="en-GB" w:eastAsia="en-GB"/>
        </w:rPr>
        <w:t>Affarijiet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Oħra</w:t>
      </w:r>
      <w:proofErr w:type="spellEnd"/>
      <w:r>
        <w:rPr>
          <w:lang w:val="en-GB" w:eastAsia="en-GB"/>
        </w:rPr>
        <w:t xml:space="preserve">. 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  <w:bookmarkStart w:id="1" w:name="_GoBack"/>
      <w:bookmarkEnd w:id="1"/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ascii="Helvetica Neue" w:eastAsia="Times New Roman" w:hAnsi="Helvetica Neue"/>
          <w:b/>
          <w:color w:val="000000"/>
          <w:lang w:val="en-GB" w:eastAsia="en-GB"/>
        </w:rPr>
        <w:t>16</w:t>
      </w:r>
      <w:r>
        <w:rPr>
          <w:b/>
          <w:lang w:val="mt-MT"/>
        </w:rPr>
        <w:t xml:space="preserve"> ta’ Ottubru 2018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SKRIVAN TAL-KAMRA</w:t>
      </w:r>
    </w:p>
    <w:p w:rsidR="00784038" w:rsidRDefault="001058C2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ita Muscat">
    <w15:presenceInfo w15:providerId="AD" w15:userId="S-1-5-21-2025429265-606747145-1801674531-163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200BF2"/>
    <w:rsid w:val="00260462"/>
    <w:rsid w:val="002E7D8B"/>
    <w:rsid w:val="002F0B1E"/>
    <w:rsid w:val="003513ED"/>
    <w:rsid w:val="004048B5"/>
    <w:rsid w:val="00724685"/>
    <w:rsid w:val="00B3271A"/>
    <w:rsid w:val="00C7574E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447C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2</cp:revision>
  <cp:lastPrinted>2018-10-16T10:45:00Z</cp:lastPrinted>
  <dcterms:created xsi:type="dcterms:W3CDTF">2018-10-16T10:58:00Z</dcterms:created>
  <dcterms:modified xsi:type="dcterms:W3CDTF">2018-10-16T10:58:00Z</dcterms:modified>
</cp:coreProperties>
</file>