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F8" w:rsidRPr="00563E0F" w:rsidRDefault="00D426F8" w:rsidP="00563E0F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563E0F">
        <w:rPr>
          <w:rFonts w:ascii="Times New Roman" w:hAnsi="Times New Roman"/>
          <w:sz w:val="22"/>
          <w:szCs w:val="22"/>
          <w:lang w:val="it-IT"/>
        </w:rPr>
        <w:t>MALTA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 xml:space="preserve">KUMITAT PERMANENTI DWAR </w:t>
      </w:r>
      <w:r w:rsidR="00EC4738" w:rsidRPr="00563E0F">
        <w:rPr>
          <w:rFonts w:ascii="Times New Roman" w:hAnsi="Times New Roman" w:cs="Times New Roman"/>
          <w:b/>
          <w:lang w:val="it-IT"/>
        </w:rPr>
        <w:t xml:space="preserve">L-AFFARIJIET EKONOMIĊI </w:t>
      </w:r>
    </w:p>
    <w:p w:rsidR="00D426F8" w:rsidRPr="00563E0F" w:rsidRDefault="00EC473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563E0F" w:rsidRDefault="00EC473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563E0F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563E0F">
        <w:rPr>
          <w:rFonts w:ascii="Times New Roman" w:hAnsi="Times New Roman" w:cs="Times New Roman"/>
          <w:b/>
          <w:lang w:val="fr-FR"/>
        </w:rPr>
        <w:t>IT-TNAX</w:t>
      </w:r>
      <w:r w:rsidRPr="00563E0F">
        <w:rPr>
          <w:rFonts w:ascii="Times New Roman" w:hAnsi="Times New Roman" w:cs="Times New Roman"/>
          <w:b/>
          <w:lang w:val="mt-MT"/>
        </w:rPr>
        <w:t xml:space="preserve">-IL </w:t>
      </w:r>
      <w:r w:rsidRPr="00563E0F">
        <w:rPr>
          <w:rFonts w:ascii="Times New Roman" w:hAnsi="Times New Roman" w:cs="Times New Roman"/>
          <w:b/>
          <w:lang w:val="fr-FR"/>
        </w:rPr>
        <w:t>PARLAMENT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563E0F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proofErr w:type="spellStart"/>
      <w:r w:rsidRPr="00563E0F">
        <w:rPr>
          <w:rFonts w:ascii="Times New Roman" w:hAnsi="Times New Roman" w:cs="Times New Roman"/>
          <w:b/>
          <w:lang w:val="fr-FR"/>
        </w:rPr>
        <w:t>Laqgħa</w:t>
      </w:r>
      <w:proofErr w:type="spellEnd"/>
      <w:r w:rsidRPr="00563E0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63E0F">
        <w:rPr>
          <w:rFonts w:ascii="Times New Roman" w:hAnsi="Times New Roman" w:cs="Times New Roman"/>
          <w:b/>
          <w:lang w:val="fr-FR"/>
        </w:rPr>
        <w:t>Nru</w:t>
      </w:r>
      <w:proofErr w:type="spellEnd"/>
      <w:r w:rsidRPr="00563E0F">
        <w:rPr>
          <w:rFonts w:ascii="Times New Roman" w:hAnsi="Times New Roman" w:cs="Times New Roman"/>
          <w:b/>
          <w:lang w:val="fr-FR"/>
        </w:rPr>
        <w:t xml:space="preserve"> </w:t>
      </w:r>
      <w:r w:rsidR="00563E0F" w:rsidRPr="00563E0F">
        <w:rPr>
          <w:rFonts w:ascii="Times New Roman" w:hAnsi="Times New Roman" w:cs="Times New Roman"/>
          <w:b/>
          <w:lang w:val="fr-FR"/>
        </w:rPr>
        <w:t>4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563E0F" w:rsidP="00563E0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fr-FR"/>
        </w:rPr>
      </w:pPr>
      <w:r w:rsidRPr="00563E0F">
        <w:rPr>
          <w:rFonts w:ascii="Times New Roman" w:hAnsi="Times New Roman"/>
          <w:i w:val="0"/>
          <w:sz w:val="22"/>
          <w:szCs w:val="22"/>
          <w:lang w:val="fr-FR"/>
        </w:rPr>
        <w:t>L-</w:t>
      </w:r>
      <w:proofErr w:type="spellStart"/>
      <w:r w:rsidRPr="00563E0F">
        <w:rPr>
          <w:rFonts w:ascii="Times New Roman" w:hAnsi="Times New Roman"/>
          <w:i w:val="0"/>
          <w:sz w:val="22"/>
          <w:szCs w:val="22"/>
          <w:lang w:val="fr-FR"/>
        </w:rPr>
        <w:t>Erbgħa</w:t>
      </w:r>
      <w:proofErr w:type="spellEnd"/>
      <w:r w:rsidR="00D426F8" w:rsidRPr="00563E0F">
        <w:rPr>
          <w:rFonts w:ascii="Times New Roman" w:hAnsi="Times New Roman"/>
          <w:i w:val="0"/>
          <w:sz w:val="22"/>
          <w:szCs w:val="22"/>
          <w:lang w:val="fr-FR"/>
        </w:rPr>
        <w:t xml:space="preserve">, </w:t>
      </w:r>
      <w:r w:rsidRPr="00563E0F">
        <w:rPr>
          <w:rFonts w:ascii="Times New Roman" w:hAnsi="Times New Roman"/>
          <w:i w:val="0"/>
          <w:sz w:val="22"/>
          <w:szCs w:val="22"/>
          <w:lang w:val="fr-FR"/>
        </w:rPr>
        <w:t>30</w:t>
      </w:r>
      <w:r w:rsidR="00D426F8" w:rsidRPr="00563E0F">
        <w:rPr>
          <w:rFonts w:ascii="Times New Roman" w:hAnsi="Times New Roman"/>
          <w:i w:val="0"/>
          <w:sz w:val="22"/>
          <w:szCs w:val="22"/>
          <w:lang w:val="fr-FR"/>
        </w:rPr>
        <w:t xml:space="preserve"> ta’</w:t>
      </w:r>
      <w:r w:rsidR="00D426F8" w:rsidRPr="00563E0F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Pr="00563E0F">
        <w:rPr>
          <w:rFonts w:ascii="Times New Roman" w:hAnsi="Times New Roman"/>
          <w:i w:val="0"/>
          <w:sz w:val="22"/>
          <w:szCs w:val="22"/>
          <w:lang w:val="mt-MT"/>
        </w:rPr>
        <w:t>Ottubru</w:t>
      </w:r>
      <w:r w:rsidR="00D426F8" w:rsidRPr="00563E0F">
        <w:rPr>
          <w:rFonts w:ascii="Times New Roman" w:hAnsi="Times New Roman"/>
          <w:i w:val="0"/>
          <w:sz w:val="22"/>
          <w:szCs w:val="22"/>
          <w:lang w:val="fr-FR"/>
        </w:rPr>
        <w:t xml:space="preserve"> 20</w:t>
      </w:r>
      <w:r w:rsidR="00A51F67" w:rsidRPr="00563E0F">
        <w:rPr>
          <w:rFonts w:ascii="Times New Roman" w:hAnsi="Times New Roman"/>
          <w:i w:val="0"/>
          <w:sz w:val="22"/>
          <w:szCs w:val="22"/>
          <w:lang w:val="fr-FR"/>
        </w:rPr>
        <w:t>13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proofErr w:type="spellStart"/>
      <w:r w:rsidRPr="00563E0F">
        <w:rPr>
          <w:rFonts w:ascii="Times New Roman" w:hAnsi="Times New Roman" w:cs="Times New Roman"/>
          <w:b/>
          <w:lang w:val="fr-FR"/>
        </w:rPr>
        <w:t>Stampat</w:t>
      </w:r>
      <w:proofErr w:type="spellEnd"/>
      <w:r w:rsidRPr="00563E0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63E0F">
        <w:rPr>
          <w:rFonts w:ascii="Times New Roman" w:hAnsi="Times New Roman" w:cs="Times New Roman"/>
          <w:b/>
          <w:lang w:val="fr-FR"/>
        </w:rPr>
        <w:t>fl</w:t>
      </w:r>
      <w:proofErr w:type="spellEnd"/>
      <w:r w:rsidRPr="00563E0F">
        <w:rPr>
          <w:rFonts w:ascii="Times New Roman" w:hAnsi="Times New Roman" w:cs="Times New Roman"/>
          <w:b/>
          <w:lang w:val="fr-FR"/>
        </w:rPr>
        <w:t>-</w:t>
      </w:r>
      <w:proofErr w:type="spellStart"/>
      <w:r w:rsidRPr="00563E0F">
        <w:rPr>
          <w:rFonts w:ascii="Times New Roman" w:hAnsi="Times New Roman" w:cs="Times New Roman"/>
          <w:b/>
          <w:lang w:val="fr-FR"/>
        </w:rPr>
        <w:t>Uffiċċju</w:t>
      </w:r>
      <w:proofErr w:type="spellEnd"/>
      <w:r w:rsidRPr="00563E0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63E0F">
        <w:rPr>
          <w:rFonts w:ascii="Times New Roman" w:hAnsi="Times New Roman" w:cs="Times New Roman"/>
          <w:b/>
          <w:lang w:val="fr-FR"/>
        </w:rPr>
        <w:t>tal</w:t>
      </w:r>
      <w:proofErr w:type="spellEnd"/>
      <w:r w:rsidRPr="00563E0F">
        <w:rPr>
          <w:rFonts w:ascii="Times New Roman" w:hAnsi="Times New Roman" w:cs="Times New Roman"/>
          <w:b/>
          <w:lang w:val="fr-FR"/>
        </w:rPr>
        <w:t>-</w:t>
      </w:r>
      <w:proofErr w:type="spellStart"/>
      <w:r w:rsidRPr="00563E0F">
        <w:rPr>
          <w:rFonts w:ascii="Times New Roman" w:hAnsi="Times New Roman" w:cs="Times New Roman"/>
          <w:b/>
          <w:lang w:val="fr-FR"/>
        </w:rPr>
        <w:t>Iskrivan</w:t>
      </w:r>
      <w:proofErr w:type="spellEnd"/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>Malta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>Prezz €2.50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br w:type="page"/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>IT-TNAX-IL PARLAMENT</w:t>
      </w: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563E0F" w:rsidRDefault="00EC473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 xml:space="preserve">KUMITAT PERMANENTI DWAR L-AFFARIJIET EKONOMIĊI </w:t>
      </w:r>
    </w:p>
    <w:p w:rsidR="00EC4738" w:rsidRPr="00687441" w:rsidRDefault="00EC473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687441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687441" w:rsidRDefault="00EC473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687441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687441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687441">
        <w:rPr>
          <w:rFonts w:ascii="Times New Roman" w:hAnsi="Times New Roman" w:cs="Times New Roman"/>
          <w:b/>
          <w:lang w:val="it-IT"/>
        </w:rPr>
        <w:t>Laqgħa Nru</w:t>
      </w:r>
      <w:del w:id="0" w:author="parij004" w:date="2015-05-11T11:09:00Z">
        <w:r w:rsidRPr="00687441" w:rsidDel="00B3692B">
          <w:rPr>
            <w:rFonts w:ascii="Times New Roman" w:hAnsi="Times New Roman" w:cs="Times New Roman"/>
            <w:b/>
            <w:lang w:val="it-IT"/>
          </w:rPr>
          <w:delText>.</w:delText>
        </w:r>
      </w:del>
      <w:r w:rsidRPr="00687441">
        <w:rPr>
          <w:rFonts w:ascii="Times New Roman" w:hAnsi="Times New Roman" w:cs="Times New Roman"/>
          <w:b/>
          <w:lang w:val="it-IT"/>
        </w:rPr>
        <w:t xml:space="preserve"> </w:t>
      </w:r>
      <w:r w:rsidR="00563E0F" w:rsidRPr="00687441">
        <w:rPr>
          <w:rFonts w:ascii="Times New Roman" w:hAnsi="Times New Roman" w:cs="Times New Roman"/>
          <w:b/>
          <w:lang w:val="it-IT"/>
        </w:rPr>
        <w:t>4</w:t>
      </w: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63E0F" w:rsidRPr="00687441" w:rsidRDefault="00563E0F" w:rsidP="00563E0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 w:rsidRPr="00687441">
        <w:rPr>
          <w:rFonts w:ascii="Times New Roman" w:hAnsi="Times New Roman"/>
          <w:i w:val="0"/>
          <w:sz w:val="22"/>
          <w:szCs w:val="22"/>
          <w:lang w:val="it-IT"/>
        </w:rPr>
        <w:t>L-Erbgħa, 30 ta’</w:t>
      </w:r>
      <w:r w:rsidRPr="00563E0F">
        <w:rPr>
          <w:rFonts w:ascii="Times New Roman" w:hAnsi="Times New Roman"/>
          <w:i w:val="0"/>
          <w:sz w:val="22"/>
          <w:szCs w:val="22"/>
          <w:lang w:val="mt-MT"/>
        </w:rPr>
        <w:t xml:space="preserve"> Ottubru</w:t>
      </w:r>
      <w:r w:rsidRPr="00687441">
        <w:rPr>
          <w:rFonts w:ascii="Times New Roman" w:hAnsi="Times New Roman"/>
          <w:i w:val="0"/>
          <w:sz w:val="22"/>
          <w:szCs w:val="22"/>
          <w:lang w:val="it-IT"/>
        </w:rPr>
        <w:t xml:space="preserve"> 2013</w:t>
      </w: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687441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687441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687441" w:rsidRDefault="005778D6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687441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563E0F" w:rsidRDefault="00D426F8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 w:rsidR="003F039B" w:rsidRPr="00563E0F">
        <w:rPr>
          <w:rFonts w:ascii="Times New Roman" w:hAnsi="Times New Roman" w:cs="Times New Roman"/>
          <w:b/>
          <w:lang w:val="it-IT"/>
        </w:rPr>
        <w:t>7</w:t>
      </w:r>
      <w:r w:rsidRPr="00563E0F">
        <w:rPr>
          <w:rFonts w:ascii="Times New Roman" w:hAnsi="Times New Roman" w:cs="Times New Roman"/>
          <w:b/>
          <w:lang w:val="it-IT"/>
        </w:rPr>
        <w:t>:</w:t>
      </w:r>
      <w:r w:rsidR="00563E0F" w:rsidRPr="00563E0F">
        <w:rPr>
          <w:rFonts w:ascii="Times New Roman" w:hAnsi="Times New Roman" w:cs="Times New Roman"/>
          <w:b/>
          <w:lang w:val="it-IT"/>
        </w:rPr>
        <w:t>29</w:t>
      </w:r>
      <w:r w:rsidR="00737B4E" w:rsidRPr="00563E0F">
        <w:rPr>
          <w:rFonts w:ascii="Times New Roman" w:hAnsi="Times New Roman" w:cs="Times New Roman"/>
          <w:b/>
          <w:lang w:val="it-IT"/>
        </w:rPr>
        <w:t xml:space="preserve"> </w:t>
      </w:r>
      <w:r w:rsidRPr="00563E0F">
        <w:rPr>
          <w:rFonts w:ascii="Times New Roman" w:hAnsi="Times New Roman" w:cs="Times New Roman"/>
          <w:b/>
          <w:lang w:val="it-IT"/>
        </w:rPr>
        <w:t>p.m.</w:t>
      </w: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563E0F">
        <w:rPr>
          <w:rFonts w:ascii="Times New Roman" w:hAnsi="Times New Roman" w:cs="Times New Roman"/>
          <w:b/>
          <w:lang w:val="it-IT"/>
        </w:rPr>
        <w:t>TALBA</w:t>
      </w:r>
    </w:p>
    <w:p w:rsidR="00B8127D" w:rsidRPr="00563E0F" w:rsidRDefault="00B8127D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563E0F" w:rsidRDefault="00B8127D" w:rsidP="00563E0F">
      <w:pPr>
        <w:spacing w:after="0" w:line="240" w:lineRule="auto"/>
        <w:rPr>
          <w:rFonts w:ascii="Times New Roman" w:hAnsi="Times New Roman" w:cs="Times New Roman"/>
          <w:b/>
          <w:lang w:val="it-IT"/>
        </w:rPr>
        <w:sectPr w:rsidR="00B8127D" w:rsidRPr="00563E0F" w:rsidSect="005778D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34F7" w:rsidRPr="00563E0F" w:rsidDel="00B3692B" w:rsidRDefault="003234F7" w:rsidP="00563E0F">
      <w:pPr>
        <w:spacing w:after="0" w:line="240" w:lineRule="auto"/>
        <w:rPr>
          <w:del w:id="6" w:author="parij004" w:date="2015-05-11T11:09:00Z"/>
          <w:rFonts w:ascii="Times New Roman" w:hAnsi="Times New Roman" w:cs="Times New Roman"/>
          <w:b/>
          <w:lang w:val="mt-MT"/>
        </w:rPr>
      </w:pPr>
    </w:p>
    <w:p w:rsidR="00E84252" w:rsidRPr="00563E0F" w:rsidRDefault="00E84252" w:rsidP="00563E0F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MINUTI</w:t>
      </w:r>
    </w:p>
    <w:p w:rsidR="00E84252" w:rsidRPr="00563E0F" w:rsidRDefault="00E84252" w:rsidP="00563E0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4252" w:rsidRPr="00563E0F" w:rsidRDefault="00E84252" w:rsidP="00563E0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4252" w:rsidRPr="00563E0F" w:rsidRDefault="00E84252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i/>
          <w:lang w:val="mt-MT"/>
        </w:rPr>
        <w:t xml:space="preserve">Il-Minuti tal-Laqgħa Nru. </w:t>
      </w:r>
      <w:r w:rsidR="00563E0F" w:rsidRPr="00563E0F">
        <w:rPr>
          <w:rFonts w:ascii="Times New Roman" w:hAnsi="Times New Roman" w:cs="Times New Roman"/>
          <w:i/>
          <w:lang w:val="mt-MT"/>
        </w:rPr>
        <w:t>3</w:t>
      </w:r>
      <w:r w:rsidR="001225D4" w:rsidRPr="00563E0F">
        <w:rPr>
          <w:rFonts w:ascii="Times New Roman" w:hAnsi="Times New Roman" w:cs="Times New Roman"/>
          <w:i/>
          <w:lang w:val="mt-MT"/>
        </w:rPr>
        <w:t>,</w:t>
      </w:r>
      <w:r w:rsidRPr="00563E0F">
        <w:rPr>
          <w:rFonts w:ascii="Times New Roman" w:hAnsi="Times New Roman" w:cs="Times New Roman"/>
          <w:i/>
          <w:lang w:val="mt-MT"/>
        </w:rPr>
        <w:t xml:space="preserve"> li saret </w:t>
      </w:r>
      <w:r w:rsidR="00563E0F" w:rsidRPr="00563E0F">
        <w:rPr>
          <w:rFonts w:ascii="Times New Roman" w:hAnsi="Times New Roman" w:cs="Times New Roman"/>
          <w:i/>
          <w:lang w:val="mt-MT"/>
        </w:rPr>
        <w:t xml:space="preserve">fl-10 ta’ Ġunju 2013, </w:t>
      </w:r>
      <w:r w:rsidRPr="00563E0F">
        <w:rPr>
          <w:rFonts w:ascii="Times New Roman" w:hAnsi="Times New Roman" w:cs="Times New Roman"/>
          <w:i/>
          <w:lang w:val="mt-MT"/>
        </w:rPr>
        <w:t xml:space="preserve">ġew </w:t>
      </w:r>
      <w:r w:rsidR="001225D4" w:rsidRPr="00563E0F">
        <w:rPr>
          <w:rFonts w:ascii="Times New Roman" w:hAnsi="Times New Roman" w:cs="Times New Roman"/>
          <w:i/>
          <w:lang w:val="mt-MT"/>
        </w:rPr>
        <w:t>ik</w:t>
      </w:r>
      <w:r w:rsidRPr="00563E0F">
        <w:rPr>
          <w:rFonts w:ascii="Times New Roman" w:hAnsi="Times New Roman" w:cs="Times New Roman"/>
          <w:i/>
          <w:lang w:val="mt-MT"/>
        </w:rPr>
        <w:t>konfermati</w:t>
      </w:r>
      <w:r w:rsidRPr="00563E0F">
        <w:rPr>
          <w:rFonts w:ascii="Times New Roman" w:hAnsi="Times New Roman" w:cs="Times New Roman"/>
          <w:lang w:val="mt-MT"/>
        </w:rPr>
        <w:t>.</w:t>
      </w:r>
    </w:p>
    <w:p w:rsidR="00E84252" w:rsidRPr="00563E0F" w:rsidRDefault="00E84252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563E0F" w:rsidRDefault="00E84252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lang w:eastAsia="en-GB"/>
        </w:rPr>
      </w:pPr>
      <w:r w:rsidRPr="00563E0F">
        <w:rPr>
          <w:rFonts w:ascii="Times New Roman" w:eastAsia="TimesNewRoman" w:hAnsi="Times New Roman" w:cs="Times New Roman"/>
          <w:b/>
          <w:bCs/>
          <w:lang w:eastAsia="en-GB"/>
        </w:rPr>
        <w:t>SKRUTINJU TA’ PROPOSTI MILL-KUMMISSJONI EWROPEA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THE CHAIRMAN (Onor. Silvio Schembri):</w:t>
      </w:r>
      <w:r w:rsidRPr="00563E0F">
        <w:rPr>
          <w:rFonts w:ascii="Times New Roman" w:hAnsi="Times New Roman" w:cs="Times New Roman"/>
          <w:lang w:val="mt-MT"/>
        </w:rPr>
        <w:t xml:space="preserve">  Ngħaddu għat-tieni </w:t>
      </w:r>
      <w:r w:rsidRPr="00687441">
        <w:rPr>
          <w:rFonts w:ascii="Times New Roman" w:hAnsi="Times New Roman" w:cs="Times New Roman"/>
          <w:i/>
          <w:lang w:val="mt-MT"/>
        </w:rPr>
        <w:t>item</w:t>
      </w:r>
      <w:r w:rsidRPr="00563E0F">
        <w:rPr>
          <w:rFonts w:ascii="Times New Roman" w:hAnsi="Times New Roman" w:cs="Times New Roman"/>
          <w:lang w:val="mt-MT"/>
        </w:rPr>
        <w:t xml:space="preserve"> fuq l-aġenda</w:t>
      </w:r>
      <w:r w:rsidR="00A54899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li huwa “Skrutinju ta’ Proposti mill-Kummissjoni Ewropea</w:t>
      </w:r>
      <w:r w:rsidR="00A54899">
        <w:rPr>
          <w:rFonts w:ascii="Times New Roman" w:hAnsi="Times New Roman" w:cs="Times New Roman"/>
          <w:lang w:val="mt-MT"/>
        </w:rPr>
        <w:t xml:space="preserve">: </w:t>
      </w:r>
      <w:r w:rsidRPr="00563E0F">
        <w:rPr>
          <w:rFonts w:ascii="Times New Roman" w:hAnsi="Times New Roman" w:cs="Times New Roman"/>
          <w:lang w:val="mt-MT"/>
        </w:rPr>
        <w:t>Proposta għal Regolament tal-Parlament Ewropew u tal-Kunsill dwar l-aċċess ta’ prodotti u servizzi ta’ pajjiżi terzi għas-suq intern tal-akkwist pubbliku tal-Unjoni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l-proċeduri li jappoġġjaw in-negozji marbuta mal-aċċess tal-prodotti u s-servizzi tal-Unjoni għas-swieq tal-akkwist pubbliku ta’ pajjiżi terzi.”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CHRIS FEARNE:</w:t>
      </w:r>
      <w:r w:rsidR="00D2503B">
        <w:rPr>
          <w:rFonts w:ascii="Times New Roman" w:hAnsi="Times New Roman" w:cs="Times New Roman"/>
          <w:b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687441">
        <w:rPr>
          <w:rFonts w:ascii="Times New Roman" w:hAnsi="Times New Roman" w:cs="Times New Roman"/>
          <w:i/>
          <w:lang w:val="mt-MT"/>
        </w:rPr>
        <w:t>Mr Chairman</w:t>
      </w:r>
      <w:r w:rsidRPr="00563E0F">
        <w:rPr>
          <w:rFonts w:ascii="Times New Roman" w:hAnsi="Times New Roman" w:cs="Times New Roman"/>
          <w:lang w:val="mt-MT"/>
        </w:rPr>
        <w:t xml:space="preserve">, nipproponi li naqbżu għat-tielet </w:t>
      </w:r>
      <w:r w:rsidRPr="00563E0F">
        <w:rPr>
          <w:rFonts w:ascii="Times New Roman" w:hAnsi="Times New Roman" w:cs="Times New Roman"/>
          <w:i/>
          <w:lang w:val="mt-MT"/>
        </w:rPr>
        <w:t xml:space="preserve">item </w:t>
      </w:r>
      <w:r w:rsidRPr="00563E0F">
        <w:rPr>
          <w:rFonts w:ascii="Times New Roman" w:hAnsi="Times New Roman" w:cs="Times New Roman"/>
          <w:lang w:val="mt-MT"/>
        </w:rPr>
        <w:t>fuq l-aġenda, sabiex ma nħallux lill-mistieden jistenna sakemm niddiskutu dan l-</w:t>
      </w:r>
      <w:r w:rsidRPr="00563E0F">
        <w:rPr>
          <w:rFonts w:ascii="Times New Roman" w:hAnsi="Times New Roman" w:cs="Times New Roman"/>
          <w:i/>
          <w:lang w:val="mt-MT"/>
        </w:rPr>
        <w:t>item</w:t>
      </w:r>
      <w:r w:rsidR="00D2503B">
        <w:rPr>
          <w:rFonts w:ascii="Times New Roman" w:hAnsi="Times New Roman" w:cs="Times New Roman"/>
          <w:lang w:val="mt-MT"/>
        </w:rPr>
        <w:t>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THE CHAIRMAN:</w:t>
      </w:r>
      <w:r w:rsidRPr="00563E0F">
        <w:rPr>
          <w:rFonts w:ascii="Times New Roman" w:hAnsi="Times New Roman" w:cs="Times New Roman"/>
          <w:lang w:val="mt-MT"/>
        </w:rPr>
        <w:t xml:space="preserve">  Bażikament m’għandniex wisq x’niddiskutu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naħseb ħames minuti oħra neħilsu.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Mela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kif konna qed ngħidu, dan id-dokument ġie riferut lilna mill-Grupp ta’ Ħidma I</w:t>
      </w:r>
      <w:r w:rsidR="00A54899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meta kien hemm qbil li jgħaddi dan id-dokument lill-Kumitat Permanenti dwar l-Affarijiet Ekonomiċi u Finanzjarji sabiex jikkonsidra t-tħassib tal-ministeru konċernat fuq il-vantaġġi u l-iżvantaġġi tal-liberalizzazzjoni għas-suq produttiv f’Malta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fuq kwestjonijiet ta’ proporzjonalità.  Il-proposta oriġinali tal-Kummissjoni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flimkien mal-pożizzjoni tal-Gvern u r-rapport tar-</w:t>
      </w:r>
      <w:r w:rsidRPr="00563E0F">
        <w:rPr>
          <w:rFonts w:ascii="Times New Roman" w:hAnsi="Times New Roman" w:cs="Times New Roman"/>
          <w:i/>
          <w:lang w:val="mt-MT"/>
        </w:rPr>
        <w:t>Research Analyst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diġ</w:t>
      </w:r>
      <w:r w:rsidR="007769BB">
        <w:rPr>
          <w:rFonts w:ascii="Times New Roman" w:hAnsi="Times New Roman" w:cs="Times New Roman"/>
          <w:lang w:val="mt-MT"/>
        </w:rPr>
        <w:t>à</w:t>
      </w:r>
      <w:r w:rsidRPr="00563E0F">
        <w:rPr>
          <w:rFonts w:ascii="Times New Roman" w:hAnsi="Times New Roman" w:cs="Times New Roman"/>
          <w:lang w:val="mt-MT"/>
        </w:rPr>
        <w:t xml:space="preserve"> ġew imqassma lilkom.  Apparti hekk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sar kuntatt mal-Ministeru tal-Finanzi sabiex ikollna aġġornament għal din il-proposta </w:t>
      </w:r>
      <w:r w:rsidR="006F59E7">
        <w:rPr>
          <w:rFonts w:ascii="Times New Roman" w:hAnsi="Times New Roman" w:cs="Times New Roman"/>
          <w:lang w:val="mt-MT"/>
        </w:rPr>
        <w:t xml:space="preserve">speċjalment </w:t>
      </w:r>
      <w:r w:rsidRPr="00563E0F">
        <w:rPr>
          <w:rFonts w:ascii="Times New Roman" w:hAnsi="Times New Roman" w:cs="Times New Roman"/>
          <w:lang w:val="mt-MT"/>
        </w:rPr>
        <w:t>fid-dawl ta’ tħassib u fuq il-konklużjonijiet tar-</w:t>
      </w:r>
      <w:r w:rsidRPr="00563E0F">
        <w:rPr>
          <w:rFonts w:ascii="Times New Roman" w:hAnsi="Times New Roman" w:cs="Times New Roman"/>
          <w:i/>
          <w:lang w:val="mt-MT"/>
        </w:rPr>
        <w:t>Research Analyst</w:t>
      </w:r>
      <w:r w:rsidRPr="00563E0F">
        <w:rPr>
          <w:rFonts w:ascii="Times New Roman" w:hAnsi="Times New Roman" w:cs="Times New Roman"/>
          <w:lang w:val="mt-MT"/>
        </w:rPr>
        <w:t>.  Fil-fatt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il-Grupp ta’ Ħidma I irrefera dan ir-rapport lilna sabiex nagħmlu analiżi aktar fil-fond dwar x’impatt jista’ jkollu l-liberalizzazzjoni tas-swieq f’dak li għandu x’jaqsam mal-</w:t>
      </w:r>
      <w:r w:rsidRPr="00563E0F">
        <w:rPr>
          <w:rFonts w:ascii="Times New Roman" w:hAnsi="Times New Roman" w:cs="Times New Roman"/>
          <w:i/>
          <w:lang w:val="mt-MT"/>
        </w:rPr>
        <w:t>public procurement</w:t>
      </w:r>
      <w:r w:rsidRPr="00563E0F">
        <w:rPr>
          <w:rFonts w:ascii="Times New Roman" w:hAnsi="Times New Roman" w:cs="Times New Roman"/>
          <w:lang w:val="mt-MT"/>
        </w:rPr>
        <w:t xml:space="preserve">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lastRenderedPageBreak/>
        <w:t>Jidher li x-xogħol fuq din il-proposta jinsab wieqaf fuq livell Ewropew, u għalhekk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jekk intom taqblu wkoll, nissuġġerixxi li nikkomunikaw dan il-fatt lill-Grupp ta’ Ħidma I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fl-istess ħin inkomplu nsegwu din il-proposta u naraw jekk ikunx hemm xi żviluppi oħra dwarha.  Kif tistgħu taraw mid-dokument, fuq livell Ewropew din il-proposta oriġinat f’Marzu tal-2012</w:t>
      </w:r>
      <w:r w:rsidR="00D2503B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għadha miżmuma s’issa u għadu ma sarx xogħol fuqha.  Din il-proposta qed tipproponi li jkun hemm aċċess għall-</w:t>
      </w:r>
      <w:r w:rsidRPr="00563E0F">
        <w:rPr>
          <w:rFonts w:ascii="Times New Roman" w:hAnsi="Times New Roman" w:cs="Times New Roman"/>
          <w:i/>
          <w:lang w:val="mt-MT"/>
        </w:rPr>
        <w:t>public procurement</w:t>
      </w:r>
      <w:r w:rsidR="006F59E7">
        <w:rPr>
          <w:rFonts w:ascii="Times New Roman" w:hAnsi="Times New Roman" w:cs="Times New Roman"/>
          <w:i/>
          <w:lang w:val="mt-MT"/>
        </w:rPr>
        <w:t xml:space="preserve"> </w:t>
      </w:r>
      <w:r w:rsidR="006F59E7">
        <w:rPr>
          <w:rFonts w:ascii="Times New Roman" w:hAnsi="Times New Roman" w:cs="Times New Roman"/>
          <w:lang w:val="mt-MT"/>
        </w:rPr>
        <w:t>ta’</w:t>
      </w:r>
      <w:r w:rsidRPr="00563E0F">
        <w:rPr>
          <w:rFonts w:ascii="Times New Roman" w:hAnsi="Times New Roman" w:cs="Times New Roman"/>
          <w:i/>
          <w:lang w:val="mt-MT"/>
        </w:rPr>
        <w:t xml:space="preserve"> goods and services</w:t>
      </w:r>
      <w:r w:rsidRPr="00563E0F">
        <w:rPr>
          <w:rFonts w:ascii="Times New Roman" w:hAnsi="Times New Roman" w:cs="Times New Roman"/>
          <w:lang w:val="mt-MT"/>
        </w:rPr>
        <w:t xml:space="preserve"> lil pajjiżi terzi fejn ma jkunx hemm ftehim magħhom.  Fil-każ tagħna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dawn il-pajjiżi huma ċ-Ċina, il-Brażil u l-Indja, jekk miniex sejjer żball.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Il-proposta hija sikkina taqta’ minn żewġ naħat.  Hemm il-fatt li tista’ tkun qed tiftaħ suq li jista’ jagħti aċċess għall-prodott li huwa iktar </w:t>
      </w:r>
      <w:r w:rsidRPr="00563E0F">
        <w:rPr>
          <w:rFonts w:ascii="Times New Roman" w:hAnsi="Times New Roman" w:cs="Times New Roman"/>
          <w:i/>
          <w:lang w:val="mt-MT"/>
        </w:rPr>
        <w:t>low in cost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però li jkun </w:t>
      </w:r>
      <w:r w:rsidRPr="00563E0F">
        <w:rPr>
          <w:rFonts w:ascii="Times New Roman" w:hAnsi="Times New Roman" w:cs="Times New Roman"/>
          <w:i/>
          <w:lang w:val="mt-MT"/>
        </w:rPr>
        <w:t>low in quality</w:t>
      </w:r>
      <w:r w:rsidRPr="00563E0F">
        <w:rPr>
          <w:rFonts w:ascii="Times New Roman" w:hAnsi="Times New Roman" w:cs="Times New Roman"/>
          <w:lang w:val="mt-MT"/>
        </w:rPr>
        <w:t xml:space="preserve"> ukoll.  Min-naħa l-oħra, tkun qegħda tieħu mis-suq Ewropew.  Aħna min-naħa tagħna m’għandniex daqshekk suq kbir li nistgħu forsi nibbenefikaw b’mod dirett.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Sinċerament, wara li anke tkellimt man-nies li ħadmu fuq din il-proposta, qaluli li l-probabbilità kbira hi li din kemm tissemma biss, imbagħad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meta tasal fuq livell </w:t>
      </w:r>
      <w:r w:rsidR="008B4759">
        <w:rPr>
          <w:rFonts w:ascii="Times New Roman" w:hAnsi="Times New Roman" w:cs="Times New Roman"/>
          <w:lang w:val="mt-MT"/>
        </w:rPr>
        <w:t xml:space="preserve">ta’ Parlament </w:t>
      </w:r>
      <w:r w:rsidRPr="00563E0F">
        <w:rPr>
          <w:rFonts w:ascii="Times New Roman" w:hAnsi="Times New Roman" w:cs="Times New Roman"/>
          <w:lang w:val="mt-MT"/>
        </w:rPr>
        <w:t>Ewrope</w:t>
      </w:r>
      <w:r w:rsidR="008B4759">
        <w:rPr>
          <w:rFonts w:ascii="Times New Roman" w:hAnsi="Times New Roman" w:cs="Times New Roman"/>
          <w:lang w:val="mt-MT"/>
        </w:rPr>
        <w:t>w</w:t>
      </w:r>
      <w:r w:rsidRPr="00563E0F">
        <w:rPr>
          <w:rFonts w:ascii="Times New Roman" w:hAnsi="Times New Roman" w:cs="Times New Roman"/>
          <w:lang w:val="mt-MT"/>
        </w:rPr>
        <w:t xml:space="preserve"> u ta’ Kummissjoni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tieqaf.  Jiġifieri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jekk intom taqblu, aħna nerġgħu nirreferu l-proposta lura lill-Kumitat dwar l-Affarijiet Barranin u Ewropej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ninfurmawhom bil-pożizzjoni tagħna.  Ma nafx jekk għandkomx aktar kummenti fuqha?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CHARLES BUHAGIAR:</w:t>
      </w:r>
      <w:r w:rsidRPr="00563E0F">
        <w:rPr>
          <w:rFonts w:ascii="Times New Roman" w:hAnsi="Times New Roman" w:cs="Times New Roman"/>
          <w:lang w:val="mt-MT"/>
        </w:rPr>
        <w:t xml:space="preserve">  Kemm nistaqsi domanda, għall-informazzjoni l-aktar</w:t>
      </w:r>
      <w:r w:rsidR="006F59E7">
        <w:rPr>
          <w:rFonts w:ascii="Times New Roman" w:hAnsi="Times New Roman" w:cs="Times New Roman"/>
          <w:lang w:val="mt-MT"/>
        </w:rPr>
        <w:t>:</w:t>
      </w:r>
      <w:r w:rsidR="006F59E7" w:rsidRPr="00563E0F">
        <w:rPr>
          <w:rFonts w:ascii="Times New Roman" w:hAnsi="Times New Roman" w:cs="Times New Roman"/>
          <w:lang w:val="mt-MT"/>
        </w:rPr>
        <w:t xml:space="preserve">  </w:t>
      </w:r>
      <w:r w:rsidR="006F59E7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 xml:space="preserve">nti fir-rapport tiegħek għedt li l-proposta tista’ twassal biex ċertu prodotti ta’ </w:t>
      </w:r>
      <w:r w:rsidRPr="00563E0F">
        <w:rPr>
          <w:rFonts w:ascii="Times New Roman" w:hAnsi="Times New Roman" w:cs="Times New Roman"/>
          <w:i/>
          <w:lang w:val="mt-MT"/>
        </w:rPr>
        <w:t>low cost</w:t>
      </w:r>
      <w:r w:rsidRPr="00563E0F">
        <w:rPr>
          <w:rFonts w:ascii="Times New Roman" w:hAnsi="Times New Roman" w:cs="Times New Roman"/>
          <w:lang w:val="mt-MT"/>
        </w:rPr>
        <w:t xml:space="preserve"> u ta’ kwalità baxxa ma jitħallewx jidħlu fis-suq</w:t>
      </w:r>
      <w:r w:rsidR="006F59E7">
        <w:rPr>
          <w:rFonts w:ascii="Times New Roman" w:hAnsi="Times New Roman" w:cs="Times New Roman"/>
          <w:lang w:val="mt-MT"/>
        </w:rPr>
        <w:t>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THE CHAIRMAN:</w:t>
      </w:r>
      <w:r w:rsidRPr="00563E0F">
        <w:rPr>
          <w:rFonts w:ascii="Times New Roman" w:hAnsi="Times New Roman" w:cs="Times New Roman"/>
          <w:lang w:val="mt-MT"/>
        </w:rPr>
        <w:t xml:space="preserve">  Le, jekk tgħaddi din il-proposta, dawn il-prodotti se jkunu qegħdin jidħlu fis-suq.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CHARLES BUHAGIAR:</w:t>
      </w:r>
      <w:r w:rsidRPr="00563E0F">
        <w:rPr>
          <w:rFonts w:ascii="Times New Roman" w:hAnsi="Times New Roman" w:cs="Times New Roman"/>
          <w:lang w:val="mt-MT"/>
        </w:rPr>
        <w:t xml:space="preserve">  Jekk dan se jkun il-każ</w:t>
      </w:r>
      <w:r w:rsidR="006F59E7">
        <w:rPr>
          <w:rFonts w:ascii="Times New Roman" w:hAnsi="Times New Roman" w:cs="Times New Roman"/>
          <w:lang w:val="mt-MT"/>
        </w:rPr>
        <w:t xml:space="preserve"> –</w:t>
      </w:r>
      <w:r w:rsidRPr="00563E0F">
        <w:rPr>
          <w:rFonts w:ascii="Times New Roman" w:hAnsi="Times New Roman" w:cs="Times New Roman"/>
          <w:lang w:val="mt-MT"/>
        </w:rPr>
        <w:t xml:space="preserve"> għax safejn naf jiena l-Unjoni Ewropea għandha </w:t>
      </w:r>
      <w:r w:rsidRPr="00563E0F">
        <w:rPr>
          <w:rFonts w:ascii="Times New Roman" w:hAnsi="Times New Roman" w:cs="Times New Roman"/>
          <w:i/>
          <w:lang w:val="mt-MT"/>
        </w:rPr>
        <w:t>standards</w:t>
      </w:r>
      <w:r w:rsidRPr="00563E0F">
        <w:rPr>
          <w:rFonts w:ascii="Times New Roman" w:hAnsi="Times New Roman" w:cs="Times New Roman"/>
          <w:lang w:val="mt-MT"/>
        </w:rPr>
        <w:t xml:space="preserve"> għal kollox prattikament</w:t>
      </w:r>
      <w:r w:rsidR="006F59E7">
        <w:rPr>
          <w:rFonts w:ascii="Times New Roman" w:hAnsi="Times New Roman" w:cs="Times New Roman"/>
          <w:lang w:val="mt-MT"/>
        </w:rPr>
        <w:t xml:space="preserve"> –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6F59E7">
        <w:rPr>
          <w:rFonts w:ascii="Times New Roman" w:hAnsi="Times New Roman" w:cs="Times New Roman"/>
          <w:lang w:val="mt-MT"/>
        </w:rPr>
        <w:t>j</w:t>
      </w:r>
      <w:r w:rsidRPr="00563E0F">
        <w:rPr>
          <w:rFonts w:ascii="Times New Roman" w:hAnsi="Times New Roman" w:cs="Times New Roman"/>
          <w:lang w:val="mt-MT"/>
        </w:rPr>
        <w:t>ekk prodott ma jirrispettax l-</w:t>
      </w:r>
      <w:r w:rsidRPr="00687441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i/>
          <w:lang w:val="mt-MT"/>
        </w:rPr>
        <w:t>standards,</w:t>
      </w:r>
      <w:r w:rsidRPr="00563E0F">
        <w:rPr>
          <w:rFonts w:ascii="Times New Roman" w:hAnsi="Times New Roman" w:cs="Times New Roman"/>
          <w:lang w:val="mt-MT"/>
        </w:rPr>
        <w:t xml:space="preserve"> ma jidħolx.   </w:t>
      </w:r>
    </w:p>
    <w:p w:rsid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563E0F">
        <w:rPr>
          <w:rFonts w:ascii="Times New Roman" w:hAnsi="Times New Roman" w:cs="Times New Roman"/>
          <w:lang w:val="mt-MT"/>
        </w:rPr>
        <w:t xml:space="preserve">  Bħalissa din hija biss imressqa bħala proposta.  Għad ma kienx hemm diskussjoni fid-dettal</w:t>
      </w:r>
      <w:r w:rsidR="006F59E7">
        <w:rPr>
          <w:rFonts w:ascii="Times New Roman" w:hAnsi="Times New Roman" w:cs="Times New Roman"/>
          <w:lang w:val="mt-MT"/>
        </w:rPr>
        <w:t>l</w:t>
      </w:r>
      <w:r w:rsidRPr="00563E0F">
        <w:rPr>
          <w:rFonts w:ascii="Times New Roman" w:hAnsi="Times New Roman" w:cs="Times New Roman"/>
          <w:lang w:val="mt-MT"/>
        </w:rPr>
        <w:t xml:space="preserve">, </w:t>
      </w:r>
      <w:r w:rsidR="008B4759">
        <w:rPr>
          <w:rFonts w:ascii="Times New Roman" w:hAnsi="Times New Roman" w:cs="Times New Roman"/>
          <w:lang w:val="mt-MT"/>
        </w:rPr>
        <w:t>u ma daħlux fi</w:t>
      </w:r>
      <w:r w:rsidRPr="00563E0F">
        <w:rPr>
          <w:rFonts w:ascii="Times New Roman" w:hAnsi="Times New Roman" w:cs="Times New Roman"/>
          <w:lang w:val="mt-MT"/>
        </w:rPr>
        <w:t>n-</w:t>
      </w:r>
      <w:r w:rsidRPr="00563E0F">
        <w:rPr>
          <w:rFonts w:ascii="Times New Roman" w:hAnsi="Times New Roman" w:cs="Times New Roman"/>
          <w:i/>
          <w:lang w:val="mt-MT"/>
        </w:rPr>
        <w:t>nitty gritty</w:t>
      </w:r>
      <w:r w:rsidRPr="00563E0F">
        <w:rPr>
          <w:rFonts w:ascii="Times New Roman" w:hAnsi="Times New Roman" w:cs="Times New Roman"/>
          <w:lang w:val="mt-MT"/>
        </w:rPr>
        <w:t xml:space="preserve"> tagħha.  Jien għalissa naħseb anke għall-fatt li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fuq livell Ewropew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għadhom ma ddiskutewhiex u ma daħlux iktar fid-dettall, ma naħsibx li għandna nkunu aħna li nidħlu fiha.  Jiġifieri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dment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biex ngħid hekk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qisha mhijiex se titkompla tittieħed b’aktar serjetà, naħseb aħna m’għandniex għalfejn inkomplu niftħu aktar fuqha.  </w:t>
      </w:r>
    </w:p>
    <w:p w:rsidR="008B4759" w:rsidRPr="00563E0F" w:rsidRDefault="008B4759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Fil-fatt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aħna se nkunu qed insegwu xi żviluppi li jistgħu jseħħu, u jekk imbagħad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ġaladarba naraw li se tkun qegħda timxi aktar ‘l quddiem, nerġgħu ntellgħuha fuq l-aġenda u niddiskutuha aktar fil-fond.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KRISTY DEBONO:</w:t>
      </w:r>
      <w:r w:rsidRPr="00563E0F">
        <w:rPr>
          <w:rFonts w:ascii="Times New Roman" w:hAnsi="Times New Roman" w:cs="Times New Roman"/>
          <w:lang w:val="mt-MT"/>
        </w:rPr>
        <w:t xml:space="preserve">  Fil-fatt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fl-2012 </w:t>
      </w:r>
      <w:r w:rsidR="006F59E7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fil-leġislatura preċedenti </w:t>
      </w:r>
      <w:r w:rsidR="006F59E7">
        <w:rPr>
          <w:rFonts w:ascii="Times New Roman" w:hAnsi="Times New Roman" w:cs="Times New Roman"/>
          <w:lang w:val="mt-MT"/>
        </w:rPr>
        <w:t xml:space="preserve">– </w:t>
      </w:r>
      <w:r w:rsidRPr="00563E0F">
        <w:rPr>
          <w:rFonts w:ascii="Times New Roman" w:hAnsi="Times New Roman" w:cs="Times New Roman"/>
          <w:lang w:val="mt-MT"/>
        </w:rPr>
        <w:t xml:space="preserve">il-Ministru tal-Finanzi ta’ dak iż-żmien kien oppona għal ħafna mill-punti li hemm fil-proposta.  Hekk għamlu ukoll ħafna pajjiżi tal-Mediterran </w:t>
      </w:r>
      <w:r w:rsidR="006F59E7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speċjalment dawk li għandhom </w:t>
      </w:r>
      <w:r w:rsidRPr="00563E0F">
        <w:rPr>
          <w:rFonts w:ascii="Times New Roman" w:hAnsi="Times New Roman" w:cs="Times New Roman"/>
          <w:i/>
          <w:lang w:val="mt-MT"/>
        </w:rPr>
        <w:t xml:space="preserve">developed economies </w:t>
      </w:r>
      <w:r w:rsidR="006F59E7">
        <w:rPr>
          <w:rFonts w:ascii="Times New Roman" w:hAnsi="Times New Roman" w:cs="Times New Roman"/>
          <w:i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li wassal biex għalissa din twaqqfet u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kif jgħidu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i/>
          <w:lang w:val="mt-MT"/>
        </w:rPr>
        <w:t>put on the shelf</w:t>
      </w:r>
      <w:r w:rsidRPr="00563E0F">
        <w:rPr>
          <w:rFonts w:ascii="Times New Roman" w:hAnsi="Times New Roman" w:cs="Times New Roman"/>
          <w:lang w:val="mt-MT"/>
        </w:rPr>
        <w:t>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THE CHAIRMAN:</w:t>
      </w:r>
      <w:r w:rsidRPr="00563E0F">
        <w:rPr>
          <w:rFonts w:ascii="Times New Roman" w:hAnsi="Times New Roman" w:cs="Times New Roman"/>
          <w:lang w:val="mt-MT"/>
        </w:rPr>
        <w:t xml:space="preserve">  Fil-fatt</w:t>
      </w:r>
      <w:r w:rsidR="006F59E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nikkonferma dak li għadek kemm għedt inti, li apparti Malta hemm pajjiżi oħra wkoll li mhux qegħdin jaqblu magħha din.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Nistgħu mmexxu hekk, mela?  Tajjeb.  Nieħdu nota sabiex ninfurmaw lill-Kumitat tal-Affarijiet Barrranin u Ewropej bir-rakkomandazzjonijiet tagħna fuq il-proposta.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Ngħaddu għall-punt li jmiss fuq l-aġenda.  Għalhekk</w:t>
      </w:r>
      <w:r w:rsidR="00747AD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nistieden lis-Sur Clyde Caruana sabiex jagħmel preżentazzjoni rigward rapport magħmul mill-Unjoni Ħaddiema Magħqudin bl-isem ta’ </w:t>
      </w:r>
      <w:r w:rsidRPr="00563E0F">
        <w:rPr>
          <w:rFonts w:ascii="Times New Roman" w:hAnsi="Times New Roman" w:cs="Times New Roman"/>
          <w:i/>
          <w:lang w:val="mt-MT"/>
        </w:rPr>
        <w:t xml:space="preserve">The Next Leap </w:t>
      </w:r>
      <w:r w:rsidR="00747AD4">
        <w:rPr>
          <w:rFonts w:ascii="Times New Roman" w:hAnsi="Times New Roman" w:cs="Times New Roman"/>
          <w:i/>
          <w:lang w:val="mt-MT"/>
        </w:rPr>
        <w:t>–</w:t>
      </w:r>
      <w:r w:rsidRPr="00563E0F">
        <w:rPr>
          <w:rFonts w:ascii="Times New Roman" w:hAnsi="Times New Roman" w:cs="Times New Roman"/>
          <w:i/>
          <w:lang w:val="mt-MT"/>
        </w:rPr>
        <w:t xml:space="preserve"> From Labour Market Programmes To Active Labour Market Policies.</w:t>
      </w:r>
      <w:r w:rsidRPr="00563E0F">
        <w:rPr>
          <w:rFonts w:ascii="Times New Roman" w:hAnsi="Times New Roman" w:cs="Times New Roman"/>
          <w:lang w:val="mt-MT"/>
        </w:rPr>
        <w:t xml:space="preserve">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Nitlob lis-Sur Clyde Caruana</w:t>
      </w:r>
      <w:r w:rsidR="00747AD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wieħed mill-awturi tar-rapport, sabiex jagħmel il-preżentazzjoni tiegħu.  Wara l-membri jkunu jistgħu jagħmlu l-mistoqsijiet tagħhom.  Is-Sur Clyde Caruana.</w:t>
      </w:r>
    </w:p>
    <w:p w:rsidR="008B4759" w:rsidRPr="00600453" w:rsidRDefault="008B4759" w:rsidP="00C64D00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mt-MT"/>
        </w:rPr>
      </w:pPr>
      <w:r w:rsidRPr="00600453">
        <w:rPr>
          <w:rFonts w:ascii="Times New Roman" w:hAnsi="Times New Roman"/>
          <w:b/>
          <w:szCs w:val="24"/>
          <w:lang w:val="mt-MT"/>
        </w:rPr>
        <w:lastRenderedPageBreak/>
        <w:t xml:space="preserve">RAPPORT </w:t>
      </w:r>
      <w:r>
        <w:rPr>
          <w:rFonts w:ascii="Times New Roman" w:hAnsi="Times New Roman"/>
          <w:b/>
          <w:szCs w:val="24"/>
          <w:lang w:val="mt-MT"/>
        </w:rPr>
        <w:t xml:space="preserve">TAL-UĦM </w:t>
      </w:r>
      <w:r w:rsidRPr="00600453">
        <w:rPr>
          <w:rFonts w:ascii="Times New Roman" w:hAnsi="Times New Roman"/>
          <w:b/>
          <w:i/>
          <w:szCs w:val="24"/>
        </w:rPr>
        <w:t>THE NEXT LEAP – FROM LABOUR MARKET PROGRAMMES TO ACTIVE LABOUR MARKET POLICY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 (Unjoni Ħaddiema Magħqudin):</w:t>
      </w:r>
      <w:r w:rsidRPr="00563E0F">
        <w:rPr>
          <w:rFonts w:ascii="Times New Roman" w:hAnsi="Times New Roman" w:cs="Times New Roman"/>
          <w:lang w:val="mt-MT"/>
        </w:rPr>
        <w:t xml:space="preserve">  Għalfejn hemm bżonn li l-produttività f’pajjiżna tiżdied?  Għandha bżonn tiżdied għaliex bla dubju rridu nżidu s-saħħa tal-pagi tagħna.  Jekk wieħed iħares kif żdiedu l-pagi b’mod reali </w:t>
      </w:r>
      <w:r w:rsidR="00747AD4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jiġifieri s-saħħa tal-pagi fl-Unjoni Ewropea </w:t>
      </w:r>
      <w:r w:rsidR="00747AD4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dawn żdiedu b’rata doppja ta’ kemm żdiedu hawn Malta.  Dan x’ifisser?  Dan ifisser li biex Malta tikkonverġi mal-bqija tal-Unjoni Ewropea f’dak li għandu x’jaqsam ma’ livell ta’ għajxien </w:t>
      </w:r>
      <w:r w:rsidR="00747AD4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u issa se nkun qiegħed naċċen</w:t>
      </w:r>
      <w:r w:rsidR="00747AD4">
        <w:rPr>
          <w:rFonts w:ascii="Times New Roman" w:hAnsi="Times New Roman" w:cs="Times New Roman"/>
          <w:lang w:val="mt-MT"/>
        </w:rPr>
        <w:t>n</w:t>
      </w:r>
      <w:r w:rsidRPr="00563E0F">
        <w:rPr>
          <w:rFonts w:ascii="Times New Roman" w:hAnsi="Times New Roman" w:cs="Times New Roman"/>
          <w:lang w:val="mt-MT"/>
        </w:rPr>
        <w:t xml:space="preserve">a għal dak il-fatt ukoll </w:t>
      </w:r>
      <w:r w:rsidR="00747AD4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neħtieġu numru kbir ta’ snin.  Hawnhekk qed inqabbel mal-medja tal-Unjoni Ewropea</w:t>
      </w:r>
      <w:r w:rsidR="00FC755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mhux mal-pajjiżi tal-Punent.  Għax jekk tikkonverġi mal-pajjiżi tal-Punent bħall-Ingilte</w:t>
      </w:r>
      <w:r w:rsidR="009038C4">
        <w:rPr>
          <w:rFonts w:ascii="Times New Roman" w:hAnsi="Times New Roman" w:cs="Times New Roman"/>
          <w:lang w:val="mt-MT"/>
        </w:rPr>
        <w:t>rra, l-Italja u</w:t>
      </w:r>
      <w:r w:rsidRPr="00563E0F">
        <w:rPr>
          <w:rFonts w:ascii="Times New Roman" w:hAnsi="Times New Roman" w:cs="Times New Roman"/>
          <w:lang w:val="mt-MT"/>
        </w:rPr>
        <w:t xml:space="preserve"> l-pajjiżi li huma l-iktar żviluppati, in-numru ta’ snin li wieħed jeħtieġ huma bil-ħafna iktar.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Allura kif nistgħu nżiduha l-produttività?  Qabel ma ngħaddi għal “kif”, hawnhekk se nqabbel il-produttività ma’ </w:t>
      </w:r>
      <w:r w:rsidRPr="00563E0F">
        <w:rPr>
          <w:rFonts w:ascii="Times New Roman" w:hAnsi="Times New Roman" w:cs="Times New Roman"/>
          <w:i/>
          <w:lang w:val="mt-MT"/>
        </w:rPr>
        <w:t>proxy</w:t>
      </w:r>
      <w:r w:rsidRPr="00563E0F">
        <w:rPr>
          <w:rFonts w:ascii="Times New Roman" w:hAnsi="Times New Roman" w:cs="Times New Roman"/>
          <w:lang w:val="mt-MT"/>
        </w:rPr>
        <w:t xml:space="preserve"> tal-ħiliet tal-ħaddiema tagħna.  Il-ħiliet tal-ħaddiema tagħna kif jitkejlu?  Dawn jitkejlu billi naraw il-livell ta’ edukazzjoni u l-livell ta’ taħriġ tagħhom.  Joħroġ bl-aktar mod ċar li</w:t>
      </w:r>
      <w:r w:rsidR="00747AD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biex </w:t>
      </w:r>
      <w:r w:rsidR="009038C4">
        <w:rPr>
          <w:rFonts w:ascii="Times New Roman" w:hAnsi="Times New Roman" w:cs="Times New Roman"/>
          <w:lang w:val="mt-MT"/>
        </w:rPr>
        <w:t>ta</w:t>
      </w:r>
      <w:r w:rsidRPr="00563E0F">
        <w:rPr>
          <w:rFonts w:ascii="Times New Roman" w:hAnsi="Times New Roman" w:cs="Times New Roman"/>
          <w:lang w:val="mt-MT"/>
        </w:rPr>
        <w:t xml:space="preserve">bilħaqq irridu li jkollna produttività aktar għolja, jeħtieġ li l-ħaddiema tagħna jkunu mħarrġin iktar.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Għalkemm mhux qiegħed inkluż f’dan ir-rapport, però mir-riċerka li qegħda ssir bħalissa joħroġ li f’pajjiżna</w:t>
      </w:r>
      <w:r w:rsidR="00747AD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minn kull 100 żagħżugħ ta’ 24 sena li joħorġu mill-iskola, hemm 33 li l-ogħla livell ta’ edukazzjoni tagħhom mhuwiex aktar minn </w:t>
      </w:r>
      <w:r w:rsidRPr="00563E0F">
        <w:rPr>
          <w:rFonts w:ascii="Times New Roman" w:hAnsi="Times New Roman" w:cs="Times New Roman"/>
          <w:i/>
          <w:lang w:val="mt-MT"/>
        </w:rPr>
        <w:t xml:space="preserve">School Leaving Certificate. </w:t>
      </w:r>
      <w:r w:rsidRPr="00563E0F">
        <w:rPr>
          <w:rFonts w:ascii="Times New Roman" w:hAnsi="Times New Roman" w:cs="Times New Roman"/>
          <w:lang w:val="mt-MT"/>
        </w:rPr>
        <w:t xml:space="preserve"> Jiġifieri</w:t>
      </w:r>
      <w:r w:rsidR="00747AD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bażikament qed ngħidu sal-Edukazzjoni Sekondarja.  Hemm 33 oħra li jirnexxielhom itemmu b’suċċess il-livell post-sekondarju jew inkella l-MCAST</w:t>
      </w:r>
      <w:r w:rsidR="00747AD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33 oħra li jirnexxielhom jiggradwaw b’suċċess mill-Università.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Jekk inqabblu din l-istatistika mar-Repubblika Ċeka, pajjiż ċentrali fl-Unjoni Ewropea, naraw li n-numru ta’ żgħażagħ Ċeki li jirnexxielhom itemmu l-livell post-sekondarju jew f’livell ta’ </w:t>
      </w:r>
      <w:r w:rsidRPr="00563E0F">
        <w:rPr>
          <w:rFonts w:ascii="Times New Roman" w:hAnsi="Times New Roman" w:cs="Times New Roman"/>
          <w:lang w:val="mt-MT"/>
        </w:rPr>
        <w:lastRenderedPageBreak/>
        <w:t>MCAST ta’ pajjiż</w:t>
      </w:r>
      <w:r w:rsidR="00747AD4">
        <w:rPr>
          <w:rFonts w:ascii="Times New Roman" w:hAnsi="Times New Roman" w:cs="Times New Roman"/>
          <w:lang w:val="mt-MT"/>
        </w:rPr>
        <w:t>hom</w:t>
      </w:r>
      <w:r w:rsidRPr="00563E0F">
        <w:rPr>
          <w:rFonts w:ascii="Times New Roman" w:hAnsi="Times New Roman" w:cs="Times New Roman"/>
          <w:lang w:val="mt-MT"/>
        </w:rPr>
        <w:t xml:space="preserve"> huwa 70%.  X’ifisser?  Dan ifisser li jekk tabilħaqq irridu nikkompetu ma’ dawn il-pajjiżi, hemm bżonn li l-istudenti tagħna jimxu aktar lejn il-livell post-sekondarju jew dak vokazzjonali.  Jekk se nibqgħu bl-istess rata tal-lum, allura l-</w:t>
      </w:r>
      <w:r w:rsidRPr="00563E0F">
        <w:rPr>
          <w:rFonts w:ascii="Times New Roman" w:hAnsi="Times New Roman" w:cs="Times New Roman"/>
          <w:i/>
          <w:lang w:val="mt-MT"/>
        </w:rPr>
        <w:t>catching up process</w:t>
      </w:r>
      <w:r w:rsidR="009038C4">
        <w:rPr>
          <w:rFonts w:ascii="Times New Roman" w:hAnsi="Times New Roman" w:cs="Times New Roman"/>
          <w:lang w:val="mt-MT"/>
        </w:rPr>
        <w:t xml:space="preserve"> se jkun aktar diffiċli għal </w:t>
      </w:r>
      <w:r w:rsidRPr="00563E0F">
        <w:rPr>
          <w:rFonts w:ascii="Times New Roman" w:hAnsi="Times New Roman" w:cs="Times New Roman"/>
          <w:lang w:val="mt-MT"/>
        </w:rPr>
        <w:t xml:space="preserve">pajjiżna.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765FE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65FE">
        <w:rPr>
          <w:rFonts w:ascii="Times New Roman" w:hAnsi="Times New Roman" w:cs="Times New Roman"/>
          <w:lang w:val="mt-MT"/>
        </w:rPr>
        <w:t>Fil-fatt</w:t>
      </w:r>
      <w:r w:rsidR="00747AD4">
        <w:rPr>
          <w:rFonts w:ascii="Times New Roman" w:hAnsi="Times New Roman" w:cs="Times New Roman"/>
          <w:lang w:val="mt-MT"/>
        </w:rPr>
        <w:t>,</w:t>
      </w:r>
      <w:r w:rsidRPr="005765FE">
        <w:rPr>
          <w:rFonts w:ascii="Times New Roman" w:hAnsi="Times New Roman" w:cs="Times New Roman"/>
          <w:lang w:val="mt-MT"/>
        </w:rPr>
        <w:t xml:space="preserve"> bir-ritmu li għaddejjin bih </w:t>
      </w:r>
      <w:r w:rsidR="005765FE" w:rsidRPr="005765FE">
        <w:rPr>
          <w:rFonts w:ascii="Times New Roman" w:hAnsi="Times New Roman" w:cs="Times New Roman"/>
          <w:lang w:val="mt-MT"/>
        </w:rPr>
        <w:t>bħalissa</w:t>
      </w:r>
      <w:r w:rsidRPr="005765FE">
        <w:rPr>
          <w:rFonts w:ascii="Times New Roman" w:hAnsi="Times New Roman" w:cs="Times New Roman"/>
          <w:lang w:val="mt-MT"/>
        </w:rPr>
        <w:t>, huwa mbassar li sabiex naslu mal-</w:t>
      </w:r>
      <w:r w:rsidRPr="005765FE">
        <w:rPr>
          <w:rFonts w:ascii="Times New Roman" w:hAnsi="Times New Roman" w:cs="Times New Roman"/>
          <w:i/>
          <w:lang w:val="mt-MT"/>
        </w:rPr>
        <w:t>average</w:t>
      </w:r>
      <w:r w:rsidRPr="005765FE">
        <w:rPr>
          <w:rFonts w:ascii="Times New Roman" w:hAnsi="Times New Roman" w:cs="Times New Roman"/>
          <w:lang w:val="mt-MT"/>
        </w:rPr>
        <w:t xml:space="preserve"> u nikkonverġu mal-medja tal-Unjoni Ewropea, jeħtiġielna madwar 35 sena oħra</w:t>
      </w:r>
      <w:r w:rsidR="00393B95">
        <w:rPr>
          <w:rFonts w:ascii="Times New Roman" w:hAnsi="Times New Roman" w:cs="Times New Roman"/>
          <w:lang w:val="mt-MT"/>
        </w:rPr>
        <w:t>, l</w:t>
      </w:r>
      <w:r w:rsidRPr="005765FE">
        <w:rPr>
          <w:rFonts w:ascii="Times New Roman" w:hAnsi="Times New Roman" w:cs="Times New Roman"/>
          <w:lang w:val="mt-MT"/>
        </w:rPr>
        <w:t>i huwa per</w:t>
      </w:r>
      <w:r w:rsidR="00393B95">
        <w:rPr>
          <w:rFonts w:ascii="Times New Roman" w:hAnsi="Times New Roman" w:cs="Times New Roman"/>
          <w:lang w:val="mt-MT"/>
        </w:rPr>
        <w:t>i</w:t>
      </w:r>
      <w:r w:rsidRPr="005765FE">
        <w:rPr>
          <w:rFonts w:ascii="Times New Roman" w:hAnsi="Times New Roman" w:cs="Times New Roman"/>
          <w:lang w:val="mt-MT"/>
        </w:rPr>
        <w:t>jodu twil mhux ħażin.  U għalhekk hemm il-ħtieġa li ninvestu aktar fil-ħaddiema tagħna u fl-edukazzjoni.  Mhux neċessarjament fi flus</w:t>
      </w:r>
      <w:r w:rsidR="00393B95">
        <w:rPr>
          <w:rFonts w:ascii="Times New Roman" w:hAnsi="Times New Roman" w:cs="Times New Roman"/>
          <w:lang w:val="mt-MT"/>
        </w:rPr>
        <w:t>,</w:t>
      </w:r>
      <w:r w:rsidRPr="005765FE">
        <w:rPr>
          <w:rFonts w:ascii="Times New Roman" w:hAnsi="Times New Roman" w:cs="Times New Roman"/>
          <w:lang w:val="mt-MT"/>
        </w:rPr>
        <w:t xml:space="preserve"> imma anke fi kwalità, speċjalment fejn tidħol l-edukazzjoni tagħna.  </w:t>
      </w:r>
    </w:p>
    <w:p w:rsidR="00563E0F" w:rsidRPr="005765FE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Allura x’nistgħu nagħmlu sabiex dan il-proċess naċċellerawh?  Bażikament</w:t>
      </w:r>
      <w:r w:rsidR="00393B95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billi l-Gvern</w:t>
      </w:r>
      <w:r w:rsidR="00FC755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il-partiti politiċi</w:t>
      </w:r>
      <w:r w:rsidR="00FC755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jħarsu iktar lejn politika li tindirizza s-</w:t>
      </w:r>
      <w:r w:rsidRPr="00563E0F">
        <w:rPr>
          <w:rFonts w:ascii="Times New Roman" w:hAnsi="Times New Roman" w:cs="Times New Roman"/>
          <w:i/>
          <w:lang w:val="mt-MT"/>
        </w:rPr>
        <w:t>supply</w:t>
      </w:r>
      <w:r w:rsidRPr="00563E0F">
        <w:rPr>
          <w:rFonts w:ascii="Times New Roman" w:hAnsi="Times New Roman" w:cs="Times New Roman"/>
          <w:lang w:val="mt-MT"/>
        </w:rPr>
        <w:t xml:space="preserve"> milli d-domanda tal-</w:t>
      </w:r>
      <w:r w:rsidRPr="00563E0F">
        <w:rPr>
          <w:rFonts w:ascii="Times New Roman" w:hAnsi="Times New Roman" w:cs="Times New Roman"/>
          <w:i/>
          <w:lang w:val="mt-MT"/>
        </w:rPr>
        <w:t>labour market</w:t>
      </w:r>
      <w:r w:rsidRPr="00563E0F">
        <w:rPr>
          <w:rFonts w:ascii="Times New Roman" w:hAnsi="Times New Roman" w:cs="Times New Roman"/>
          <w:lang w:val="mt-MT"/>
        </w:rPr>
        <w:t xml:space="preserve"> tagħna.  Il-</w:t>
      </w:r>
      <w:r w:rsidR="00FC7553">
        <w:rPr>
          <w:rFonts w:ascii="Times New Roman" w:hAnsi="Times New Roman" w:cs="Times New Roman"/>
          <w:lang w:val="mt-MT"/>
        </w:rPr>
        <w:t>g</w:t>
      </w:r>
      <w:r w:rsidRPr="00563E0F">
        <w:rPr>
          <w:rFonts w:ascii="Times New Roman" w:hAnsi="Times New Roman" w:cs="Times New Roman"/>
          <w:lang w:val="mt-MT"/>
        </w:rPr>
        <w:t xml:space="preserve">vernijiet, wieħed wara l-ieħor, dejjem ikunu nklinati biex jistimulaw l-attività ekonomika billi jagħtu miżuri li jagħtu iktar </w:t>
      </w:r>
      <w:r w:rsidRPr="00563E0F">
        <w:rPr>
          <w:rFonts w:ascii="Times New Roman" w:hAnsi="Times New Roman" w:cs="Times New Roman"/>
          <w:i/>
          <w:lang w:val="mt-MT"/>
        </w:rPr>
        <w:t>disposable income</w:t>
      </w:r>
      <w:r w:rsidRPr="00563E0F">
        <w:rPr>
          <w:rFonts w:ascii="Times New Roman" w:hAnsi="Times New Roman" w:cs="Times New Roman"/>
          <w:lang w:val="mt-MT"/>
        </w:rPr>
        <w:t xml:space="preserve"> lill-familji tagħna.  Minnha nnifisha m’hemm xejn ħażin</w:t>
      </w:r>
      <w:r w:rsidR="00393B95">
        <w:rPr>
          <w:rFonts w:ascii="Times New Roman" w:hAnsi="Times New Roman" w:cs="Times New Roman"/>
          <w:lang w:val="mt-MT"/>
        </w:rPr>
        <w:t>;</w:t>
      </w:r>
      <w:r w:rsidRPr="00563E0F">
        <w:rPr>
          <w:rFonts w:ascii="Times New Roman" w:hAnsi="Times New Roman" w:cs="Times New Roman"/>
          <w:lang w:val="mt-MT"/>
        </w:rPr>
        <w:t xml:space="preserve"> però</w:t>
      </w:r>
      <w:r w:rsidR="00393B95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din twassal sabiex ikollna politika li aktar tħares lejn is-</w:t>
      </w:r>
      <w:r w:rsidRPr="00563E0F">
        <w:rPr>
          <w:rFonts w:ascii="Times New Roman" w:hAnsi="Times New Roman" w:cs="Times New Roman"/>
          <w:i/>
          <w:lang w:val="mt-MT"/>
        </w:rPr>
        <w:t>short-term</w:t>
      </w:r>
      <w:r w:rsidRPr="00563E0F">
        <w:rPr>
          <w:rFonts w:ascii="Times New Roman" w:hAnsi="Times New Roman" w:cs="Times New Roman"/>
          <w:lang w:val="mt-MT"/>
        </w:rPr>
        <w:t xml:space="preserve"> milli lejn il-</w:t>
      </w:r>
      <w:r w:rsidRPr="00563E0F">
        <w:rPr>
          <w:rFonts w:ascii="Times New Roman" w:hAnsi="Times New Roman" w:cs="Times New Roman"/>
          <w:i/>
          <w:lang w:val="mt-MT"/>
        </w:rPr>
        <w:t xml:space="preserve">long-term, </w:t>
      </w:r>
      <w:r w:rsidRPr="00563E0F">
        <w:rPr>
          <w:rFonts w:ascii="Times New Roman" w:hAnsi="Times New Roman" w:cs="Times New Roman"/>
          <w:lang w:val="mt-MT"/>
        </w:rPr>
        <w:t>għax tkun qed tistimula d-domanda u mhux tistimula l-produzzjoni</w:t>
      </w:r>
      <w:r w:rsidRPr="00563E0F">
        <w:rPr>
          <w:rFonts w:ascii="Times New Roman" w:hAnsi="Times New Roman" w:cs="Times New Roman"/>
          <w:i/>
          <w:lang w:val="mt-MT"/>
        </w:rPr>
        <w:t xml:space="preserve">.  </w:t>
      </w:r>
      <w:r w:rsidRPr="00563E0F">
        <w:rPr>
          <w:rFonts w:ascii="Times New Roman" w:hAnsi="Times New Roman" w:cs="Times New Roman"/>
          <w:lang w:val="mt-MT"/>
        </w:rPr>
        <w:t>Sabiex din il-konverġenza nakkwistawha fl-inqas żmien</w:t>
      </w:r>
      <w:r w:rsidR="00393B95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mmorru </w:t>
      </w:r>
      <w:r w:rsidR="00393B95" w:rsidRPr="00563E0F">
        <w:rPr>
          <w:rFonts w:ascii="Times New Roman" w:hAnsi="Times New Roman" w:cs="Times New Roman"/>
          <w:lang w:val="mt-MT"/>
        </w:rPr>
        <w:t xml:space="preserve">iktar </w:t>
      </w:r>
      <w:r w:rsidRPr="00563E0F">
        <w:rPr>
          <w:rFonts w:ascii="Times New Roman" w:hAnsi="Times New Roman" w:cs="Times New Roman"/>
          <w:lang w:val="mt-MT"/>
        </w:rPr>
        <w:t>lejn il-</w:t>
      </w:r>
      <w:r w:rsidRPr="00563E0F">
        <w:rPr>
          <w:rFonts w:ascii="Times New Roman" w:hAnsi="Times New Roman" w:cs="Times New Roman"/>
          <w:i/>
          <w:lang w:val="mt-MT"/>
        </w:rPr>
        <w:t>long-term</w:t>
      </w:r>
      <w:r w:rsidRPr="00563E0F">
        <w:rPr>
          <w:rFonts w:ascii="Times New Roman" w:hAnsi="Times New Roman" w:cs="Times New Roman"/>
          <w:lang w:val="mt-MT"/>
        </w:rPr>
        <w:t xml:space="preserve">, hemm bżonn li nħarsu lejn il-miżuri hekk imsejħa </w:t>
      </w:r>
      <w:r w:rsidRPr="00563E0F">
        <w:rPr>
          <w:rFonts w:ascii="Times New Roman" w:hAnsi="Times New Roman" w:cs="Times New Roman"/>
          <w:i/>
          <w:lang w:val="mt-MT"/>
        </w:rPr>
        <w:t xml:space="preserve">active labour market policies. </w:t>
      </w:r>
      <w:r w:rsidRPr="00563E0F">
        <w:rPr>
          <w:rFonts w:ascii="Times New Roman" w:hAnsi="Times New Roman" w:cs="Times New Roman"/>
          <w:lang w:val="mt-MT"/>
        </w:rPr>
        <w:t xml:space="preserve"> Għaliex dawn itejbu l-</w:t>
      </w:r>
      <w:r w:rsidRPr="00563E0F">
        <w:rPr>
          <w:rFonts w:ascii="Times New Roman" w:hAnsi="Times New Roman" w:cs="Times New Roman"/>
          <w:i/>
          <w:lang w:val="mt-MT"/>
        </w:rPr>
        <w:t>employability</w:t>
      </w:r>
      <w:r w:rsidRPr="00563E0F">
        <w:rPr>
          <w:rFonts w:ascii="Times New Roman" w:hAnsi="Times New Roman" w:cs="Times New Roman"/>
          <w:lang w:val="mt-MT"/>
        </w:rPr>
        <w:t xml:space="preserve"> tan-nies u jżidu l-produttività.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Kif nistgħu nagħmlu dan?  Dan nistgħu nagħmluh billi istituzzjoni</w:t>
      </w:r>
      <w:r w:rsidR="005765FE">
        <w:rPr>
          <w:rFonts w:ascii="Times New Roman" w:hAnsi="Times New Roman" w:cs="Times New Roman"/>
          <w:lang w:val="mt-MT"/>
        </w:rPr>
        <w:t>jiet</w:t>
      </w:r>
      <w:r w:rsidR="005B6029">
        <w:rPr>
          <w:rFonts w:ascii="Times New Roman" w:hAnsi="Times New Roman" w:cs="Times New Roman"/>
          <w:lang w:val="mt-MT"/>
        </w:rPr>
        <w:t>,</w:t>
      </w:r>
      <w:r w:rsidR="005765FE">
        <w:rPr>
          <w:rFonts w:ascii="Times New Roman" w:hAnsi="Times New Roman" w:cs="Times New Roman"/>
          <w:lang w:val="mt-MT"/>
        </w:rPr>
        <w:t xml:space="preserve"> fosthom </w:t>
      </w:r>
      <w:r w:rsidRPr="00563E0F">
        <w:rPr>
          <w:rFonts w:ascii="Times New Roman" w:hAnsi="Times New Roman" w:cs="Times New Roman"/>
          <w:lang w:val="mt-MT"/>
        </w:rPr>
        <w:t>l-</w:t>
      </w:r>
      <w:r w:rsidRPr="00563E0F">
        <w:rPr>
          <w:rFonts w:ascii="Times New Roman" w:hAnsi="Times New Roman" w:cs="Times New Roman"/>
          <w:i/>
          <w:lang w:val="mt-MT"/>
        </w:rPr>
        <w:t>Employment and Training Corporation</w:t>
      </w:r>
      <w:r w:rsidRPr="00563E0F">
        <w:rPr>
          <w:rFonts w:ascii="Times New Roman" w:hAnsi="Times New Roman" w:cs="Times New Roman"/>
          <w:lang w:val="mt-MT"/>
        </w:rPr>
        <w:t xml:space="preserve"> (</w:t>
      </w:r>
      <w:r w:rsidRPr="00687441">
        <w:rPr>
          <w:rFonts w:ascii="Times New Roman" w:hAnsi="Times New Roman" w:cs="Times New Roman"/>
          <w:lang w:val="mt-MT"/>
        </w:rPr>
        <w:t>ETC</w:t>
      </w:r>
      <w:r w:rsidRPr="00563E0F">
        <w:rPr>
          <w:rFonts w:ascii="Times New Roman" w:hAnsi="Times New Roman" w:cs="Times New Roman"/>
          <w:lang w:val="mt-MT"/>
        </w:rPr>
        <w:t>)</w:t>
      </w:r>
      <w:r w:rsidR="005B6029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tissaħħaħ permezz ta’ servizzi</w:t>
      </w:r>
      <w:r w:rsidR="0013308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speċjalment fejn jidħol il-</w:t>
      </w:r>
      <w:r w:rsidRPr="00563E0F">
        <w:rPr>
          <w:rFonts w:ascii="Times New Roman" w:hAnsi="Times New Roman" w:cs="Times New Roman"/>
          <w:i/>
          <w:lang w:val="mt-MT"/>
        </w:rPr>
        <w:t xml:space="preserve">Personal Employment Services.  </w:t>
      </w:r>
      <w:r w:rsidRPr="00563E0F">
        <w:rPr>
          <w:rFonts w:ascii="Times New Roman" w:hAnsi="Times New Roman" w:cs="Times New Roman"/>
          <w:lang w:val="mt-MT"/>
        </w:rPr>
        <w:t>X’i</w:t>
      </w:r>
      <w:r w:rsidR="005765FE">
        <w:rPr>
          <w:rFonts w:ascii="Times New Roman" w:hAnsi="Times New Roman" w:cs="Times New Roman"/>
          <w:lang w:val="mt-MT"/>
        </w:rPr>
        <w:t>kunu</w:t>
      </w:r>
      <w:r w:rsidRPr="00563E0F">
        <w:rPr>
          <w:rFonts w:ascii="Times New Roman" w:hAnsi="Times New Roman" w:cs="Times New Roman"/>
          <w:lang w:val="mt-MT"/>
        </w:rPr>
        <w:t xml:space="preserve"> dawn</w:t>
      </w:r>
      <w:r w:rsidR="005765FE">
        <w:rPr>
          <w:rFonts w:ascii="Times New Roman" w:hAnsi="Times New Roman" w:cs="Times New Roman"/>
          <w:lang w:val="mt-MT"/>
        </w:rPr>
        <w:t xml:space="preserve"> is-servizzi</w:t>
      </w:r>
      <w:r w:rsidRPr="00563E0F">
        <w:rPr>
          <w:rFonts w:ascii="Times New Roman" w:hAnsi="Times New Roman" w:cs="Times New Roman"/>
          <w:lang w:val="mt-MT"/>
        </w:rPr>
        <w:t>?  In-nies li jkunu qegħda</w:t>
      </w:r>
      <w:r w:rsidR="0013308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</w:t>
      </w:r>
      <w:r w:rsidR="00133084">
        <w:rPr>
          <w:rFonts w:ascii="Times New Roman" w:hAnsi="Times New Roman" w:cs="Times New Roman"/>
          <w:lang w:val="mt-MT"/>
        </w:rPr>
        <w:t xml:space="preserve">li jkunu </w:t>
      </w:r>
      <w:r w:rsidRPr="00563E0F">
        <w:rPr>
          <w:rFonts w:ascii="Times New Roman" w:hAnsi="Times New Roman" w:cs="Times New Roman"/>
          <w:lang w:val="mt-MT"/>
        </w:rPr>
        <w:t xml:space="preserve">qed ifittxu xogħol alternattiv, </w:t>
      </w:r>
      <w:r w:rsidR="005765FE">
        <w:rPr>
          <w:rFonts w:ascii="Times New Roman" w:hAnsi="Times New Roman" w:cs="Times New Roman"/>
          <w:lang w:val="mt-MT"/>
        </w:rPr>
        <w:t>jagħmlu</w:t>
      </w:r>
      <w:r w:rsidRPr="00563E0F">
        <w:rPr>
          <w:rFonts w:ascii="Times New Roman" w:hAnsi="Times New Roman" w:cs="Times New Roman"/>
          <w:lang w:val="mt-MT"/>
        </w:rPr>
        <w:t xml:space="preserve"> kuntatt ma</w:t>
      </w:r>
      <w:r w:rsidR="005765FE">
        <w:rPr>
          <w:rFonts w:ascii="Times New Roman" w:hAnsi="Times New Roman" w:cs="Times New Roman"/>
          <w:lang w:val="mt-MT"/>
        </w:rPr>
        <w:t>l-</w:t>
      </w:r>
      <w:r w:rsidRPr="00563E0F">
        <w:rPr>
          <w:rFonts w:ascii="Times New Roman" w:hAnsi="Times New Roman" w:cs="Times New Roman"/>
          <w:i/>
          <w:lang w:val="mt-MT"/>
        </w:rPr>
        <w:t>Employment Advisors</w:t>
      </w:r>
      <w:r w:rsidRPr="00563E0F">
        <w:rPr>
          <w:rFonts w:ascii="Times New Roman" w:hAnsi="Times New Roman" w:cs="Times New Roman"/>
          <w:lang w:val="mt-MT"/>
        </w:rPr>
        <w:t xml:space="preserve"> sabiex </w:t>
      </w:r>
      <w:r w:rsidR="005765FE">
        <w:rPr>
          <w:rFonts w:ascii="Times New Roman" w:hAnsi="Times New Roman" w:cs="Times New Roman"/>
          <w:lang w:val="mt-MT"/>
        </w:rPr>
        <w:t>jgħinuhom isibu xogħol</w:t>
      </w:r>
      <w:r w:rsidRPr="00563E0F">
        <w:rPr>
          <w:rFonts w:ascii="Times New Roman" w:hAnsi="Times New Roman" w:cs="Times New Roman"/>
          <w:lang w:val="mt-MT"/>
        </w:rPr>
        <w:t xml:space="preserve">.  Illum il-ġurnata, bħala </w:t>
      </w:r>
      <w:r w:rsidRPr="00563E0F">
        <w:rPr>
          <w:rFonts w:ascii="Times New Roman" w:hAnsi="Times New Roman" w:cs="Times New Roman"/>
          <w:i/>
          <w:lang w:val="mt-MT"/>
        </w:rPr>
        <w:t>full-time equivalent</w:t>
      </w:r>
      <w:r w:rsidR="00133084">
        <w:rPr>
          <w:rFonts w:ascii="Times New Roman" w:hAnsi="Times New Roman" w:cs="Times New Roman"/>
          <w:lang w:val="mt-MT"/>
        </w:rPr>
        <w:t>,</w:t>
      </w:r>
      <w:r w:rsidR="005765FE" w:rsidRPr="005765FE">
        <w:rPr>
          <w:rFonts w:ascii="Times New Roman" w:hAnsi="Times New Roman" w:cs="Times New Roman"/>
          <w:lang w:val="mt-MT"/>
        </w:rPr>
        <w:t xml:space="preserve"> </w:t>
      </w:r>
      <w:r w:rsidR="005765FE" w:rsidRPr="00563E0F">
        <w:rPr>
          <w:rFonts w:ascii="Times New Roman" w:hAnsi="Times New Roman" w:cs="Times New Roman"/>
          <w:lang w:val="mt-MT"/>
        </w:rPr>
        <w:t>l-ETC</w:t>
      </w:r>
      <w:r w:rsidRPr="00563E0F">
        <w:rPr>
          <w:rFonts w:ascii="Times New Roman" w:hAnsi="Times New Roman" w:cs="Times New Roman"/>
          <w:lang w:val="mt-MT"/>
        </w:rPr>
        <w:t xml:space="preserve"> kulma għandha huma 18-il persuna.  U kull impjegat qed jispiċċa b’</w:t>
      </w:r>
      <w:r w:rsidRPr="00563E0F">
        <w:rPr>
          <w:rFonts w:ascii="Times New Roman" w:hAnsi="Times New Roman" w:cs="Times New Roman"/>
          <w:i/>
          <w:lang w:val="mt-MT"/>
        </w:rPr>
        <w:t>workload</w:t>
      </w:r>
      <w:r w:rsidRPr="00563E0F">
        <w:rPr>
          <w:rFonts w:ascii="Times New Roman" w:hAnsi="Times New Roman" w:cs="Times New Roman"/>
          <w:lang w:val="mt-MT"/>
        </w:rPr>
        <w:t xml:space="preserve"> ta’ bejn wieħed u ieħor 350 jew 400 persuna.</w:t>
      </w:r>
      <w:r w:rsidRPr="00563E0F">
        <w:rPr>
          <w:rFonts w:ascii="Times New Roman" w:hAnsi="Times New Roman" w:cs="Times New Roman"/>
          <w:i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 B’dan il-</w:t>
      </w:r>
      <w:r w:rsidR="00133084" w:rsidRPr="00563E0F">
        <w:rPr>
          <w:rFonts w:ascii="Times New Roman" w:hAnsi="Times New Roman" w:cs="Times New Roman"/>
          <w:lang w:val="mt-MT"/>
        </w:rPr>
        <w:t>mod</w:t>
      </w:r>
      <w:r w:rsidR="0013308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ma tistax toffri servizz li jkun ta’ kwalità.  </w:t>
      </w:r>
      <w:r w:rsidRPr="00563E0F">
        <w:rPr>
          <w:rFonts w:ascii="Times New Roman" w:hAnsi="Times New Roman" w:cs="Times New Roman"/>
          <w:lang w:val="mt-MT"/>
        </w:rPr>
        <w:lastRenderedPageBreak/>
        <w:t>Għaldaqstant</w:t>
      </w:r>
      <w:r w:rsidR="0013308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waħda mill-miżuri li d-dokument qiegħed jissuġġerixxi – u li naf li qiegħed isir xogħol fuqu </w:t>
      </w:r>
      <w:r w:rsidR="00133084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hu li jkun imsaħħaħ il-</w:t>
      </w:r>
      <w:r w:rsidRPr="00563E0F">
        <w:rPr>
          <w:rFonts w:ascii="Times New Roman" w:hAnsi="Times New Roman" w:cs="Times New Roman"/>
          <w:i/>
          <w:lang w:val="mt-MT"/>
        </w:rPr>
        <w:t xml:space="preserve">Personal Employment Services </w:t>
      </w:r>
      <w:r w:rsidRPr="00563E0F">
        <w:rPr>
          <w:rFonts w:ascii="Times New Roman" w:hAnsi="Times New Roman" w:cs="Times New Roman"/>
          <w:lang w:val="mt-MT"/>
        </w:rPr>
        <w:t xml:space="preserve">tal-Korporazzjoni billi jiġu reklutati nies addizzjonali.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It-tieni miżura li tis</w:t>
      </w:r>
      <w:r w:rsidR="008E39F3">
        <w:rPr>
          <w:rFonts w:ascii="Times New Roman" w:hAnsi="Times New Roman" w:cs="Times New Roman"/>
          <w:lang w:val="mt-MT"/>
        </w:rPr>
        <w:t>ta’ ssir b’mod iktar koerenti hija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8E39F3">
        <w:rPr>
          <w:rFonts w:ascii="Times New Roman" w:hAnsi="Times New Roman" w:cs="Times New Roman"/>
          <w:lang w:val="mt-MT"/>
        </w:rPr>
        <w:t>b</w:t>
      </w:r>
      <w:r w:rsidRPr="00563E0F">
        <w:rPr>
          <w:rFonts w:ascii="Times New Roman" w:hAnsi="Times New Roman" w:cs="Times New Roman"/>
          <w:lang w:val="mt-MT"/>
        </w:rPr>
        <w:t>l-</w:t>
      </w:r>
      <w:r w:rsidRPr="00563E0F">
        <w:rPr>
          <w:rFonts w:ascii="Times New Roman" w:hAnsi="Times New Roman" w:cs="Times New Roman"/>
          <w:i/>
          <w:lang w:val="mt-MT"/>
        </w:rPr>
        <w:t>Employment Assistan</w:t>
      </w:r>
      <w:r w:rsidR="008E39F3">
        <w:rPr>
          <w:rFonts w:ascii="Times New Roman" w:hAnsi="Times New Roman" w:cs="Times New Roman"/>
          <w:i/>
          <w:lang w:val="mt-MT"/>
        </w:rPr>
        <w:t>ce</w:t>
      </w:r>
      <w:r w:rsidRPr="00563E0F">
        <w:rPr>
          <w:rFonts w:ascii="Times New Roman" w:hAnsi="Times New Roman" w:cs="Times New Roman"/>
          <w:i/>
          <w:lang w:val="mt-MT"/>
        </w:rPr>
        <w:t>.</w:t>
      </w:r>
      <w:r w:rsidRPr="00563E0F">
        <w:rPr>
          <w:rFonts w:ascii="Times New Roman" w:hAnsi="Times New Roman" w:cs="Times New Roman"/>
          <w:lang w:val="mt-MT"/>
        </w:rPr>
        <w:t xml:space="preserve">  Permezz tal-</w:t>
      </w:r>
      <w:r w:rsidRPr="00563E0F">
        <w:rPr>
          <w:rFonts w:ascii="Times New Roman" w:hAnsi="Times New Roman" w:cs="Times New Roman"/>
          <w:i/>
          <w:lang w:val="mt-MT"/>
        </w:rPr>
        <w:t>Employment Aid Programme,</w:t>
      </w:r>
      <w:r w:rsidRPr="00563E0F">
        <w:rPr>
          <w:rFonts w:ascii="Times New Roman" w:hAnsi="Times New Roman" w:cs="Times New Roman"/>
          <w:lang w:val="mt-MT"/>
        </w:rPr>
        <w:t xml:space="preserve"> il-Gvern preċedenti kien qiegħed iwettaq din l-inizjattiva</w:t>
      </w:r>
      <w:r w:rsidR="00133084">
        <w:rPr>
          <w:rFonts w:ascii="Times New Roman" w:hAnsi="Times New Roman" w:cs="Times New Roman"/>
          <w:lang w:val="mt-MT"/>
        </w:rPr>
        <w:t>;</w:t>
      </w:r>
      <w:r w:rsidRPr="00563E0F">
        <w:rPr>
          <w:rFonts w:ascii="Times New Roman" w:hAnsi="Times New Roman" w:cs="Times New Roman"/>
          <w:lang w:val="mt-MT"/>
        </w:rPr>
        <w:t xml:space="preserve"> però</w:t>
      </w:r>
      <w:r w:rsidR="0013308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hemm bżonn li nkunu aktar koerenti u nħarsu iktar lejn </w:t>
      </w:r>
      <w:r w:rsidRPr="00563E0F">
        <w:rPr>
          <w:rFonts w:ascii="Times New Roman" w:hAnsi="Times New Roman" w:cs="Times New Roman"/>
          <w:i/>
          <w:lang w:val="mt-MT"/>
        </w:rPr>
        <w:t>long-term</w:t>
      </w:r>
      <w:r w:rsidRPr="00563E0F">
        <w:rPr>
          <w:rFonts w:ascii="Times New Roman" w:hAnsi="Times New Roman" w:cs="Times New Roman"/>
          <w:lang w:val="mt-MT"/>
        </w:rPr>
        <w:t>.  Fil-per</w:t>
      </w:r>
      <w:r w:rsidR="00133084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jodu li għadda, l-</w:t>
      </w:r>
      <w:r w:rsidRPr="00563E0F">
        <w:rPr>
          <w:rFonts w:ascii="Times New Roman" w:hAnsi="Times New Roman" w:cs="Times New Roman"/>
          <w:i/>
          <w:lang w:val="mt-MT"/>
        </w:rPr>
        <w:t>Employment Aid Programme</w:t>
      </w:r>
      <w:r w:rsidRPr="00563E0F">
        <w:rPr>
          <w:rFonts w:ascii="Times New Roman" w:hAnsi="Times New Roman" w:cs="Times New Roman"/>
          <w:lang w:val="mt-MT"/>
        </w:rPr>
        <w:t xml:space="preserve"> tħaddem fuq 3 snin u mbagħad</w:t>
      </w:r>
      <w:r w:rsidR="0013308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meta spiċċaw il-fondi, waqaf.  Imma l-ħteġijiet tal-ekonomija ma jieqfux</w:t>
      </w:r>
      <w:r w:rsidR="006A3C8C">
        <w:rPr>
          <w:rFonts w:ascii="Times New Roman" w:hAnsi="Times New Roman" w:cs="Times New Roman"/>
          <w:lang w:val="mt-MT"/>
        </w:rPr>
        <w:t>;</w:t>
      </w:r>
      <w:r w:rsidRPr="00563E0F">
        <w:rPr>
          <w:rFonts w:ascii="Times New Roman" w:hAnsi="Times New Roman" w:cs="Times New Roman"/>
          <w:lang w:val="mt-MT"/>
        </w:rPr>
        <w:t xml:space="preserve"> għalhekk irridu nirrazzjonalizzaw aktar r-riżorsi, biex skemi bħal dawn ikunu </w:t>
      </w:r>
      <w:r w:rsidRPr="00563E0F">
        <w:rPr>
          <w:rFonts w:ascii="Times New Roman" w:hAnsi="Times New Roman" w:cs="Times New Roman"/>
          <w:i/>
          <w:lang w:val="mt-MT"/>
        </w:rPr>
        <w:t>available</w:t>
      </w:r>
      <w:r w:rsidRPr="00563E0F">
        <w:rPr>
          <w:rFonts w:ascii="Times New Roman" w:hAnsi="Times New Roman" w:cs="Times New Roman"/>
          <w:lang w:val="mt-MT"/>
        </w:rPr>
        <w:t xml:space="preserve"> għall-ekonomija tagħna fuq per</w:t>
      </w:r>
      <w:r w:rsidR="006A3C8C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jodu twil u mhux għal</w:t>
      </w:r>
      <w:r w:rsidR="006A3C8C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per</w:t>
      </w:r>
      <w:r w:rsidR="006A3C8C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 xml:space="preserve">jodu qasir.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Min-naħa l-oħra</w:t>
      </w:r>
      <w:r w:rsidR="006A3C8C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wkoll hemm il-ħtieġa </w:t>
      </w:r>
      <w:r w:rsidR="006A3C8C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u dan inħoss li huwa punt mportanti ħafna – tal-</w:t>
      </w:r>
      <w:r w:rsidRPr="00563E0F">
        <w:rPr>
          <w:rFonts w:ascii="Times New Roman" w:hAnsi="Times New Roman" w:cs="Times New Roman"/>
          <w:i/>
          <w:lang w:val="mt-MT"/>
        </w:rPr>
        <w:t xml:space="preserve">Making Work Pay.  </w:t>
      </w:r>
      <w:r w:rsidRPr="00563E0F">
        <w:rPr>
          <w:rFonts w:ascii="Times New Roman" w:hAnsi="Times New Roman" w:cs="Times New Roman"/>
          <w:lang w:val="mt-MT"/>
        </w:rPr>
        <w:t>Pajjiżna għandu madwar 18,000 persuna li huma jew fuq il-benefiċċji soċjali jew fuq għajnuna soċjali</w:t>
      </w:r>
      <w:r w:rsidR="006A3C8C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li tingħata jew lil nisa li jkunu legalment separati</w:t>
      </w:r>
      <w:r w:rsidR="006A3C8C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</w:t>
      </w:r>
      <w:r w:rsidRPr="00563E0F">
        <w:rPr>
          <w:rFonts w:ascii="Times New Roman" w:hAnsi="Times New Roman" w:cs="Times New Roman"/>
          <w:i/>
          <w:lang w:val="mt-MT"/>
        </w:rPr>
        <w:t xml:space="preserve"> single parents</w:t>
      </w:r>
      <w:r w:rsidR="006A3C8C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persuni hekk </w:t>
      </w:r>
      <w:r w:rsidR="008E39F3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 xml:space="preserve">msejħa </w:t>
      </w:r>
      <w:r w:rsidRPr="00563E0F">
        <w:rPr>
          <w:rFonts w:ascii="Times New Roman" w:hAnsi="Times New Roman" w:cs="Times New Roman"/>
          <w:i/>
          <w:lang w:val="mt-MT"/>
        </w:rPr>
        <w:t>not fit for work</w:t>
      </w:r>
      <w:r w:rsidRPr="00563E0F">
        <w:rPr>
          <w:rFonts w:ascii="Times New Roman" w:hAnsi="Times New Roman" w:cs="Times New Roman"/>
          <w:lang w:val="mt-MT"/>
        </w:rPr>
        <w:t xml:space="preserve"> imma mhumiex invalidi, u dawk li huma </w:t>
      </w:r>
      <w:r w:rsidRPr="00563E0F">
        <w:rPr>
          <w:rFonts w:ascii="Times New Roman" w:hAnsi="Times New Roman" w:cs="Times New Roman"/>
          <w:i/>
          <w:lang w:val="mt-MT"/>
        </w:rPr>
        <w:t>long-term unemployed</w:t>
      </w:r>
      <w:r w:rsidRPr="00563E0F">
        <w:rPr>
          <w:rFonts w:ascii="Times New Roman" w:hAnsi="Times New Roman" w:cs="Times New Roman"/>
          <w:lang w:val="mt-MT"/>
        </w:rPr>
        <w:t>.  B’kollox 18,000 persuna.  Minn dawn it-18,000 persuna, 9,000 minnhom huma taħt l-40 sena.  Naħseb li jkollna 9,000 persuna taħt l-40 sena li jibqgħu hemmhekk għal 25 sena li ġejjin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sakemm jiġu biex jirtiraw bil-pensjoni – għaliex dawn ikollhom il-pensjoni non-kontributorja </w:t>
      </w:r>
      <w:r w:rsidR="005D5923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huwa minnu nnifsu ħela ta’ riżorsi.  Ħela ta’ riżorsi uman</w:t>
      </w:r>
      <w:r w:rsidR="005D5923">
        <w:rPr>
          <w:rFonts w:ascii="Times New Roman" w:hAnsi="Times New Roman" w:cs="Times New Roman"/>
          <w:lang w:val="mt-MT"/>
        </w:rPr>
        <w:t>i,</w:t>
      </w:r>
      <w:r w:rsidRPr="00563E0F">
        <w:rPr>
          <w:rFonts w:ascii="Times New Roman" w:hAnsi="Times New Roman" w:cs="Times New Roman"/>
          <w:lang w:val="mt-MT"/>
        </w:rPr>
        <w:t xml:space="preserve"> kif ukoll ħela għall-istess persuna!  Nemmen li qed nagħmlu disservizz għal dik il-persuna, għaliex biex tgħix bil-benefiċċji soċjali biss q</w:t>
      </w:r>
      <w:r w:rsidR="00DD398F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egħda fil-periklu li taqa’ fir-riskju ta’ faqar.  Għaldaqstant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l-inizjattiva </w:t>
      </w:r>
      <w:r w:rsidRPr="00563E0F">
        <w:rPr>
          <w:rFonts w:ascii="Times New Roman" w:hAnsi="Times New Roman" w:cs="Times New Roman"/>
          <w:i/>
          <w:lang w:val="mt-MT"/>
        </w:rPr>
        <w:t>Making Work Pay</w:t>
      </w:r>
      <w:r w:rsidRPr="00563E0F">
        <w:rPr>
          <w:rFonts w:ascii="Times New Roman" w:hAnsi="Times New Roman" w:cs="Times New Roman"/>
          <w:lang w:val="mt-MT"/>
        </w:rPr>
        <w:t xml:space="preserve"> fiha diversi miżuri li ta’ min wieħed jesplora</w:t>
      </w:r>
      <w:r w:rsidRPr="00563E0F">
        <w:rPr>
          <w:rFonts w:ascii="Times New Roman" w:hAnsi="Times New Roman" w:cs="Times New Roman"/>
          <w:i/>
          <w:lang w:val="mt-MT"/>
        </w:rPr>
        <w:t xml:space="preserve">.  </w:t>
      </w:r>
      <w:r w:rsidRPr="00563E0F">
        <w:rPr>
          <w:rFonts w:ascii="Times New Roman" w:hAnsi="Times New Roman" w:cs="Times New Roman"/>
          <w:lang w:val="mt-MT"/>
        </w:rPr>
        <w:t>Biex nagħtikom eżempju, ikun hemm persuna q</w:t>
      </w:r>
      <w:r w:rsidR="00DD398F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egħda fuq il-benefiċċju soċjali u tagħżel li tibda taħdem.  Il-benefiċċji ma jinqatgħuliex mal-ewwel, imma jkun hemm per</w:t>
      </w:r>
      <w:r w:rsidR="005D5923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jodu tranżitorju fejn tingħata biżżejjed nifs sabiex tintegra ruħha fid-dinja tax-xogħol.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Ir-raba’ fattur huwa l-</w:t>
      </w:r>
      <w:r w:rsidRPr="00563E0F">
        <w:rPr>
          <w:rFonts w:ascii="Times New Roman" w:hAnsi="Times New Roman" w:cs="Times New Roman"/>
          <w:i/>
          <w:lang w:val="mt-MT"/>
        </w:rPr>
        <w:t>Human Capital Investment</w:t>
      </w:r>
      <w:r w:rsidRPr="00563E0F">
        <w:rPr>
          <w:rFonts w:ascii="Times New Roman" w:hAnsi="Times New Roman" w:cs="Times New Roman"/>
          <w:lang w:val="mt-MT"/>
        </w:rPr>
        <w:t>.  Sfortunatament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pajjiżna sar wisq </w:t>
      </w:r>
      <w:r w:rsidRPr="00563E0F">
        <w:rPr>
          <w:rFonts w:ascii="Times New Roman" w:hAnsi="Times New Roman" w:cs="Times New Roman"/>
          <w:lang w:val="mt-MT"/>
        </w:rPr>
        <w:lastRenderedPageBreak/>
        <w:t>dipendenti fuq il-fondi tal-Unjoni Ewropea.  L-</w:t>
      </w:r>
      <w:r w:rsidRPr="00563E0F">
        <w:rPr>
          <w:rFonts w:ascii="Times New Roman" w:hAnsi="Times New Roman" w:cs="Times New Roman"/>
          <w:i/>
          <w:lang w:val="mt-MT"/>
        </w:rPr>
        <w:t>employers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5D5923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u nerġa’ ngħidha b’mod sfortunat </w:t>
      </w:r>
      <w:r w:rsidR="005D5923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dejjem jistennew li jkun hemm dawn l-fondi.  Mhux għax il-fondi mhumiex tajbin, imma ma jistax ikun li nibqgħu dipendenti biss fuqhom.  Jeħtieġ li mill-baġit nazzjonali ikun hemm aktar investiment f’dak li għandu x’jaqsam mal-kapital uman.  B’hekk biss nistgħu naċċelleraw il-proċess ta’ konverġenza mal-Unjoni Ewropea.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E39F3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Allura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l-qabża fil-kwalità li jmiss trid tħares lejn il-</w:t>
      </w:r>
      <w:r w:rsidRPr="00563E0F">
        <w:rPr>
          <w:rFonts w:ascii="Times New Roman" w:hAnsi="Times New Roman" w:cs="Times New Roman"/>
          <w:i/>
          <w:lang w:val="mt-MT"/>
        </w:rPr>
        <w:t>long-term</w:t>
      </w:r>
      <w:r w:rsidRPr="00563E0F">
        <w:rPr>
          <w:rFonts w:ascii="Times New Roman" w:hAnsi="Times New Roman" w:cs="Times New Roman"/>
          <w:lang w:val="mt-MT"/>
        </w:rPr>
        <w:t xml:space="preserve"> u ssir b’mod strateġiku.  Hemm bżonn li jissaħħu aktar il-ħiliet tal-ħaddiema tagħna sabiex verament ikollna riżultati tanġibbli f’dak li għandu x’jaqsam ma’ produttivit</w:t>
      </w:r>
      <w:r w:rsidR="005D5923">
        <w:rPr>
          <w:rFonts w:ascii="Times New Roman" w:hAnsi="Times New Roman" w:cs="Times New Roman"/>
          <w:lang w:val="mt-MT"/>
        </w:rPr>
        <w:t>à</w:t>
      </w:r>
      <w:r w:rsidRPr="00563E0F">
        <w:rPr>
          <w:rFonts w:ascii="Times New Roman" w:hAnsi="Times New Roman" w:cs="Times New Roman"/>
          <w:lang w:val="mt-MT"/>
        </w:rPr>
        <w:t>.  Jekk ikun hemm aktar produttività, bl-ebda dubju dan iwassal sabiex ikun hemm żieda fil-profitti</w:t>
      </w:r>
      <w:r w:rsidR="00DD398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li jwasslu għal żieda fil-pagi għall-ħaddiema tagħna.  Kif spjegajt qabel, jekk din iż-żieda fil-produttività ma ssirx, il-pagi jibqgħu ma jiżdiedux, kif fil-fatt qed isir illum.  Ikun hemm żieda biss minħabba l-inflazzjoni</w:t>
      </w:r>
      <w:r w:rsidR="005D5923">
        <w:rPr>
          <w:rFonts w:ascii="Times New Roman" w:hAnsi="Times New Roman" w:cs="Times New Roman"/>
          <w:lang w:val="mt-MT"/>
        </w:rPr>
        <w:t>;</w:t>
      </w:r>
      <w:r w:rsidR="005D5923"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imma dak ma jfissirx li l-poter tal-akkwist tal-familji jkun qiegħed jiżdied.  </w:t>
      </w:r>
    </w:p>
    <w:p w:rsidR="008E39F3" w:rsidRDefault="008E39F3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Bla dubju, aħna m’aħniex qed nivvintaw ir-rota, għax dan diġà esperjenzawh</w:t>
      </w:r>
      <w:r w:rsidR="008E39F3">
        <w:rPr>
          <w:rFonts w:ascii="Times New Roman" w:hAnsi="Times New Roman" w:cs="Times New Roman"/>
          <w:lang w:val="mt-MT"/>
        </w:rPr>
        <w:t>a</w:t>
      </w:r>
      <w:r w:rsidRPr="00563E0F">
        <w:rPr>
          <w:rFonts w:ascii="Times New Roman" w:hAnsi="Times New Roman" w:cs="Times New Roman"/>
          <w:lang w:val="mt-MT"/>
        </w:rPr>
        <w:t xml:space="preserve"> diversi pajjiżi oħra.  Il-benefiċċju tagħha kien </w:t>
      </w:r>
      <w:r w:rsidR="008E39F3">
        <w:rPr>
          <w:rFonts w:ascii="Times New Roman" w:hAnsi="Times New Roman" w:cs="Times New Roman"/>
          <w:lang w:val="mt-MT"/>
        </w:rPr>
        <w:t xml:space="preserve">li </w:t>
      </w:r>
      <w:r w:rsidRPr="00563E0F">
        <w:rPr>
          <w:rFonts w:ascii="Times New Roman" w:hAnsi="Times New Roman" w:cs="Times New Roman"/>
          <w:lang w:val="mt-MT"/>
        </w:rPr>
        <w:t>wassal għal aktar tkabbir ekonomiku</w:t>
      </w:r>
      <w:r w:rsidR="00DD398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li wassal għal iktar dħul għall-familji.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8E39F3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Il-ħtieġa ta’ dan kollu hija</w:t>
      </w:r>
      <w:r w:rsidR="00563E0F" w:rsidRPr="00563E0F">
        <w:rPr>
          <w:rFonts w:ascii="Times New Roman" w:hAnsi="Times New Roman" w:cs="Times New Roman"/>
          <w:lang w:val="mt-MT"/>
        </w:rPr>
        <w:t xml:space="preserve"> minħabba li d-demografija tagħna </w:t>
      </w:r>
      <w:r>
        <w:rPr>
          <w:rFonts w:ascii="Times New Roman" w:hAnsi="Times New Roman" w:cs="Times New Roman"/>
          <w:lang w:val="mt-MT"/>
        </w:rPr>
        <w:t xml:space="preserve">dejjem </w:t>
      </w:r>
      <w:r w:rsidR="00563E0F" w:rsidRPr="00563E0F">
        <w:rPr>
          <w:rFonts w:ascii="Times New Roman" w:hAnsi="Times New Roman" w:cs="Times New Roman"/>
          <w:lang w:val="mt-MT"/>
        </w:rPr>
        <w:t>q</w:t>
      </w:r>
      <w:r w:rsidR="00DD398F">
        <w:rPr>
          <w:rFonts w:ascii="Times New Roman" w:hAnsi="Times New Roman" w:cs="Times New Roman"/>
          <w:lang w:val="mt-MT"/>
        </w:rPr>
        <w:t>i</w:t>
      </w:r>
      <w:r w:rsidR="00563E0F" w:rsidRPr="00563E0F">
        <w:rPr>
          <w:rFonts w:ascii="Times New Roman" w:hAnsi="Times New Roman" w:cs="Times New Roman"/>
          <w:lang w:val="mt-MT"/>
        </w:rPr>
        <w:t>egħda tonqos.  Aktarx li minn hawn u 15-il sena oħra, ma nkunux qegħdin nitkellmu fuq kemm qed jiżdiedu nies fil-</w:t>
      </w:r>
      <w:r w:rsidR="00563E0F" w:rsidRPr="00563E0F">
        <w:rPr>
          <w:rFonts w:ascii="Times New Roman" w:hAnsi="Times New Roman" w:cs="Times New Roman"/>
          <w:i/>
          <w:lang w:val="mt-MT"/>
        </w:rPr>
        <w:t>labour force</w:t>
      </w:r>
      <w:r w:rsidR="00563E0F" w:rsidRPr="00563E0F">
        <w:rPr>
          <w:rFonts w:ascii="Times New Roman" w:hAnsi="Times New Roman" w:cs="Times New Roman"/>
          <w:lang w:val="mt-MT"/>
        </w:rPr>
        <w:t xml:space="preserve"> tagħna, imma pjuttost kemm qegħdin jonqsu.  Dan minħabba l-fattur li l-popolazzjoni tagħna q</w:t>
      </w:r>
      <w:r w:rsidR="00DD398F">
        <w:rPr>
          <w:rFonts w:ascii="Times New Roman" w:hAnsi="Times New Roman" w:cs="Times New Roman"/>
          <w:lang w:val="mt-MT"/>
        </w:rPr>
        <w:t>i</w:t>
      </w:r>
      <w:r w:rsidR="00563E0F" w:rsidRPr="00563E0F">
        <w:rPr>
          <w:rFonts w:ascii="Times New Roman" w:hAnsi="Times New Roman" w:cs="Times New Roman"/>
          <w:lang w:val="mt-MT"/>
        </w:rPr>
        <w:t>egħda tixjieħ.  Fil-fatt</w:t>
      </w:r>
      <w:r w:rsidR="005D5923">
        <w:rPr>
          <w:rFonts w:ascii="Times New Roman" w:hAnsi="Times New Roman" w:cs="Times New Roman"/>
          <w:lang w:val="mt-MT"/>
        </w:rPr>
        <w:t>,</w:t>
      </w:r>
      <w:r w:rsidR="00563E0F" w:rsidRPr="00563E0F">
        <w:rPr>
          <w:rFonts w:ascii="Times New Roman" w:hAnsi="Times New Roman" w:cs="Times New Roman"/>
          <w:lang w:val="mt-MT"/>
        </w:rPr>
        <w:t xml:space="preserve"> fil-25 sena li jmiss, huwa mistenni li l-</w:t>
      </w:r>
      <w:r w:rsidR="00563E0F" w:rsidRPr="00563E0F">
        <w:rPr>
          <w:rFonts w:ascii="Times New Roman" w:hAnsi="Times New Roman" w:cs="Times New Roman"/>
          <w:i/>
          <w:lang w:val="mt-MT"/>
        </w:rPr>
        <w:t>workforce</w:t>
      </w:r>
      <w:r w:rsidR="00563E0F" w:rsidRPr="00563E0F">
        <w:rPr>
          <w:rFonts w:ascii="Times New Roman" w:hAnsi="Times New Roman" w:cs="Times New Roman"/>
          <w:lang w:val="mt-MT"/>
        </w:rPr>
        <w:t xml:space="preserve"> tagħna jonqos b’20,000 persuna.  Jiġifieri dawk in-nies kollha li huma kapaċi j</w:t>
      </w:r>
      <w:r w:rsidR="005D5923">
        <w:rPr>
          <w:rFonts w:ascii="Times New Roman" w:hAnsi="Times New Roman" w:cs="Times New Roman"/>
          <w:lang w:val="mt-MT"/>
        </w:rPr>
        <w:t>ir</w:t>
      </w:r>
      <w:r w:rsidR="00563E0F" w:rsidRPr="00563E0F">
        <w:rPr>
          <w:rFonts w:ascii="Times New Roman" w:hAnsi="Times New Roman" w:cs="Times New Roman"/>
          <w:lang w:val="mt-MT"/>
        </w:rPr>
        <w:t>rendu s-servizzi tagħhom fis-suq tax-xogħol mistennija jonqsu b’20,000.  U dan minħabba l-fattur demografiku tagħna li ta’ kull sena mal-5,000 persuna qed jispiċċaw mix-xogħol, meta qed jibdew jaħdmu biss mal-4,000 jew inqas.  Dan il-fattur huwa minħabba li fil-passat i</w:t>
      </w:r>
      <w:r>
        <w:rPr>
          <w:rFonts w:ascii="Times New Roman" w:hAnsi="Times New Roman" w:cs="Times New Roman"/>
          <w:lang w:val="mt-MT"/>
        </w:rPr>
        <w:t xml:space="preserve">l-familji kellhom inqas tfal.  </w:t>
      </w:r>
      <w:r w:rsidR="00563E0F" w:rsidRPr="00563E0F">
        <w:rPr>
          <w:rFonts w:ascii="Times New Roman" w:hAnsi="Times New Roman" w:cs="Times New Roman"/>
          <w:lang w:val="mt-MT"/>
        </w:rPr>
        <w:t xml:space="preserve"> (Inter</w:t>
      </w:r>
      <w:r w:rsidR="005D5923">
        <w:rPr>
          <w:rFonts w:ascii="Times New Roman" w:hAnsi="Times New Roman" w:cs="Times New Roman"/>
          <w:lang w:val="mt-MT"/>
        </w:rPr>
        <w:t>r</w:t>
      </w:r>
      <w:r w:rsidR="00563E0F" w:rsidRPr="00563E0F">
        <w:rPr>
          <w:rFonts w:ascii="Times New Roman" w:hAnsi="Times New Roman" w:cs="Times New Roman"/>
          <w:lang w:val="mt-MT"/>
        </w:rPr>
        <w:t>uzzjoni)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8E39F3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E39F3">
        <w:rPr>
          <w:rFonts w:ascii="Times New Roman" w:hAnsi="Times New Roman" w:cs="Times New Roman"/>
          <w:lang w:val="mt-MT"/>
        </w:rPr>
        <w:t>Parti mill-</w:t>
      </w:r>
      <w:r w:rsidRPr="008E39F3">
        <w:rPr>
          <w:rFonts w:ascii="Times New Roman" w:hAnsi="Times New Roman" w:cs="Times New Roman"/>
          <w:i/>
          <w:lang w:val="mt-MT"/>
        </w:rPr>
        <w:t>employment ratio</w:t>
      </w:r>
      <w:r w:rsidRPr="008E39F3">
        <w:rPr>
          <w:rFonts w:ascii="Times New Roman" w:hAnsi="Times New Roman" w:cs="Times New Roman"/>
          <w:lang w:val="mt-MT"/>
        </w:rPr>
        <w:t xml:space="preserve"> se tkun q</w:t>
      </w:r>
      <w:r w:rsidR="00DD398F">
        <w:rPr>
          <w:rFonts w:ascii="Times New Roman" w:hAnsi="Times New Roman" w:cs="Times New Roman"/>
          <w:lang w:val="mt-MT"/>
        </w:rPr>
        <w:t>i</w:t>
      </w:r>
      <w:r w:rsidRPr="008E39F3">
        <w:rPr>
          <w:rFonts w:ascii="Times New Roman" w:hAnsi="Times New Roman" w:cs="Times New Roman"/>
          <w:lang w:val="mt-MT"/>
        </w:rPr>
        <w:t>egħda togħla.  Kif tiġi kkalkulata l-</w:t>
      </w:r>
      <w:r w:rsidRPr="008E39F3">
        <w:rPr>
          <w:rFonts w:ascii="Times New Roman" w:hAnsi="Times New Roman" w:cs="Times New Roman"/>
          <w:i/>
          <w:lang w:val="mt-MT"/>
        </w:rPr>
        <w:t>employment ratio</w:t>
      </w:r>
      <w:r w:rsidRPr="008E39F3">
        <w:rPr>
          <w:rFonts w:ascii="Times New Roman" w:hAnsi="Times New Roman" w:cs="Times New Roman"/>
          <w:lang w:val="mt-MT"/>
        </w:rPr>
        <w:t xml:space="preserve">? </w:t>
      </w:r>
      <w:r w:rsidRPr="008E39F3">
        <w:rPr>
          <w:rFonts w:ascii="Times New Roman" w:hAnsi="Times New Roman" w:cs="Times New Roman"/>
          <w:lang w:val="mt-MT"/>
        </w:rPr>
        <w:lastRenderedPageBreak/>
        <w:t xml:space="preserve">Il-ħaddiema fuq kemm għandek nies </w:t>
      </w:r>
      <w:r w:rsidRPr="008E39F3">
        <w:rPr>
          <w:rFonts w:ascii="Times New Roman" w:hAnsi="Times New Roman" w:cs="Times New Roman"/>
          <w:i/>
          <w:lang w:val="mt-MT"/>
        </w:rPr>
        <w:t>available</w:t>
      </w:r>
      <w:r w:rsidR="008E39F3" w:rsidRPr="008E39F3">
        <w:rPr>
          <w:rFonts w:ascii="Times New Roman" w:hAnsi="Times New Roman" w:cs="Times New Roman"/>
          <w:lang w:val="mt-MT"/>
        </w:rPr>
        <w:t xml:space="preserve"> għax-xogħol</w:t>
      </w:r>
      <w:r w:rsidR="005D5923">
        <w:rPr>
          <w:rFonts w:ascii="Times New Roman" w:hAnsi="Times New Roman" w:cs="Times New Roman"/>
          <w:lang w:val="mt-MT"/>
        </w:rPr>
        <w:t>: d</w:t>
      </w:r>
      <w:r w:rsidRPr="008E39F3">
        <w:rPr>
          <w:rFonts w:ascii="Times New Roman" w:hAnsi="Times New Roman" w:cs="Times New Roman"/>
          <w:lang w:val="mt-MT"/>
        </w:rPr>
        <w:t>awn se jkunu qegħdin jonqsu.</w:t>
      </w:r>
      <w:r w:rsidR="008E39F3" w:rsidRPr="008E39F3">
        <w:rPr>
          <w:rFonts w:ascii="Times New Roman" w:hAnsi="Times New Roman" w:cs="Times New Roman"/>
          <w:lang w:val="mt-MT"/>
        </w:rPr>
        <w:t xml:space="preserve"> (Inte</w:t>
      </w:r>
      <w:r w:rsidR="005D5923">
        <w:rPr>
          <w:rFonts w:ascii="Times New Roman" w:hAnsi="Times New Roman" w:cs="Times New Roman"/>
          <w:lang w:val="mt-MT"/>
        </w:rPr>
        <w:t>r</w:t>
      </w:r>
      <w:r w:rsidR="008E39F3" w:rsidRPr="008E39F3">
        <w:rPr>
          <w:rFonts w:ascii="Times New Roman" w:hAnsi="Times New Roman" w:cs="Times New Roman"/>
          <w:lang w:val="mt-MT"/>
        </w:rPr>
        <w:t>ruzzjoni)</w:t>
      </w:r>
    </w:p>
    <w:p w:rsidR="00563E0F" w:rsidRPr="008E39F3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La l-</w:t>
      </w:r>
      <w:r w:rsidRPr="00563E0F">
        <w:rPr>
          <w:rFonts w:ascii="Times New Roman" w:hAnsi="Times New Roman" w:cs="Times New Roman"/>
          <w:i/>
          <w:lang w:val="mt-MT"/>
        </w:rPr>
        <w:t>workforce</w:t>
      </w:r>
      <w:r w:rsidRPr="00563E0F">
        <w:rPr>
          <w:rFonts w:ascii="Times New Roman" w:hAnsi="Times New Roman" w:cs="Times New Roman"/>
          <w:lang w:val="mt-MT"/>
        </w:rPr>
        <w:t xml:space="preserve"> jkun qiegħed jonqos, bla ebda dubju se tiġi </w:t>
      </w:r>
      <w:r w:rsidR="005D5923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mpattata l-</w:t>
      </w:r>
      <w:r w:rsidRPr="00563E0F">
        <w:rPr>
          <w:rFonts w:ascii="Times New Roman" w:hAnsi="Times New Roman" w:cs="Times New Roman"/>
          <w:i/>
          <w:lang w:val="mt-MT"/>
        </w:rPr>
        <w:t>labour force</w:t>
      </w:r>
      <w:r w:rsidRPr="00563E0F">
        <w:rPr>
          <w:rFonts w:ascii="Times New Roman" w:hAnsi="Times New Roman" w:cs="Times New Roman"/>
          <w:lang w:val="mt-MT"/>
        </w:rPr>
        <w:t xml:space="preserve"> tagħna u dawk li jkunu </w:t>
      </w:r>
      <w:r w:rsidRPr="00563E0F">
        <w:rPr>
          <w:rFonts w:ascii="Times New Roman" w:hAnsi="Times New Roman" w:cs="Times New Roman"/>
          <w:i/>
          <w:lang w:val="mt-MT"/>
        </w:rPr>
        <w:t>available</w:t>
      </w:r>
      <w:r w:rsidRPr="00563E0F">
        <w:rPr>
          <w:rFonts w:ascii="Times New Roman" w:hAnsi="Times New Roman" w:cs="Times New Roman"/>
          <w:lang w:val="mt-MT"/>
        </w:rPr>
        <w:t xml:space="preserve"> li jagħtu x-xogħol.  Il-</w:t>
      </w:r>
      <w:r w:rsidRPr="00563E0F">
        <w:rPr>
          <w:rFonts w:ascii="Times New Roman" w:hAnsi="Times New Roman" w:cs="Times New Roman"/>
          <w:i/>
          <w:lang w:val="mt-MT"/>
        </w:rPr>
        <w:t>workforce</w:t>
      </w:r>
      <w:r w:rsidRPr="00563E0F">
        <w:rPr>
          <w:rFonts w:ascii="Times New Roman" w:hAnsi="Times New Roman" w:cs="Times New Roman"/>
          <w:lang w:val="mt-MT"/>
        </w:rPr>
        <w:t xml:space="preserve"> se tkun qegħda tonqos b’20,000 persuna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mhux il-</w:t>
      </w:r>
      <w:r w:rsidRPr="00563E0F">
        <w:rPr>
          <w:rFonts w:ascii="Times New Roman" w:hAnsi="Times New Roman" w:cs="Times New Roman"/>
          <w:i/>
          <w:lang w:val="mt-MT"/>
        </w:rPr>
        <w:t>labour force</w:t>
      </w:r>
      <w:r w:rsidRPr="00563E0F">
        <w:rPr>
          <w:rFonts w:ascii="Times New Roman" w:hAnsi="Times New Roman" w:cs="Times New Roman"/>
          <w:lang w:val="mt-MT"/>
        </w:rPr>
        <w:t>.  Jiġifieri hemm differenza.  Il-</w:t>
      </w:r>
      <w:r w:rsidRPr="00563E0F">
        <w:rPr>
          <w:rFonts w:ascii="Times New Roman" w:hAnsi="Times New Roman" w:cs="Times New Roman"/>
          <w:i/>
          <w:lang w:val="mt-MT"/>
        </w:rPr>
        <w:t>labour force</w:t>
      </w:r>
      <w:r w:rsidRPr="00563E0F">
        <w:rPr>
          <w:rFonts w:ascii="Times New Roman" w:hAnsi="Times New Roman" w:cs="Times New Roman"/>
          <w:lang w:val="mt-MT"/>
        </w:rPr>
        <w:t xml:space="preserve"> se tkun qed tiġi </w:t>
      </w:r>
      <w:r w:rsidR="005D5923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mpattata għaliex tonqos b’ammont ta’ 20,000.  Il-</w:t>
      </w:r>
      <w:r w:rsidRPr="00563E0F">
        <w:rPr>
          <w:rFonts w:ascii="Times New Roman" w:hAnsi="Times New Roman" w:cs="Times New Roman"/>
          <w:i/>
          <w:lang w:val="mt-MT"/>
        </w:rPr>
        <w:t>labour force</w:t>
      </w:r>
      <w:r w:rsidRPr="00563E0F">
        <w:rPr>
          <w:rFonts w:ascii="Times New Roman" w:hAnsi="Times New Roman" w:cs="Times New Roman"/>
          <w:lang w:val="mt-MT"/>
        </w:rPr>
        <w:t xml:space="preserve"> mhux se tibqa’ tiel</w:t>
      </w:r>
      <w:r w:rsidR="00DD398F">
        <w:rPr>
          <w:rFonts w:ascii="Times New Roman" w:hAnsi="Times New Roman" w:cs="Times New Roman"/>
          <w:lang w:val="mt-MT"/>
        </w:rPr>
        <w:t>għa</w:t>
      </w:r>
      <w:r w:rsidRPr="00563E0F">
        <w:rPr>
          <w:rFonts w:ascii="Times New Roman" w:hAnsi="Times New Roman" w:cs="Times New Roman"/>
          <w:lang w:val="mt-MT"/>
        </w:rPr>
        <w:t xml:space="preserve"> bl-ammont li tiela’ llum.  Jiġifieri dan huwa fattur demografiku li ma tistax tegħlbu.  Sakemm ma jkollniex aktar tfal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inkella niftħu l-bibien tagħna għall-immigrazzjoni.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Bħala fatturi konkreti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x’tist</w:t>
      </w:r>
      <w:r w:rsidR="005145B1">
        <w:rPr>
          <w:rFonts w:ascii="Times New Roman" w:hAnsi="Times New Roman" w:cs="Times New Roman"/>
          <w:lang w:val="mt-MT"/>
        </w:rPr>
        <w:t>a’ tattwa u x’tista’ tiddiskuti</w:t>
      </w:r>
      <w:r w:rsidR="005D5923">
        <w:rPr>
          <w:rFonts w:ascii="Times New Roman" w:hAnsi="Times New Roman" w:cs="Times New Roman"/>
          <w:lang w:val="mt-MT"/>
        </w:rPr>
        <w:t>?</w:t>
      </w:r>
      <w:r w:rsidR="005D5923" w:rsidRPr="00563E0F">
        <w:rPr>
          <w:rFonts w:ascii="Times New Roman" w:hAnsi="Times New Roman" w:cs="Times New Roman"/>
          <w:lang w:val="mt-MT"/>
        </w:rPr>
        <w:t xml:space="preserve">  </w:t>
      </w:r>
      <w:r w:rsidRPr="00563E0F">
        <w:rPr>
          <w:rFonts w:ascii="Times New Roman" w:hAnsi="Times New Roman" w:cs="Times New Roman"/>
          <w:lang w:val="mt-MT"/>
        </w:rPr>
        <w:t xml:space="preserve">Illum l-ogħla rata ta’ tassazzjoni li għandna f’pajjiżna hija ta’ 35%, anke għal dawk li jaqilgħu aktar minn €60,000.  Jekk persuna li tkun fuq il-benefiċċju soċjali tiddeċiedi li toħroġ taħdem, dak il-ħin li toħroġ taħdem, se titlef il-benefiċċju tagħha u saħansitra jkollha tħallas il-bolla.  Mela mil-lat finanzjarju r-rata ta’ taxxa </w:t>
      </w:r>
      <w:r w:rsidR="005D5923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dik li nsejħulha l-</w:t>
      </w:r>
      <w:r w:rsidRPr="00563E0F">
        <w:rPr>
          <w:rFonts w:ascii="Times New Roman" w:hAnsi="Times New Roman" w:cs="Times New Roman"/>
          <w:i/>
          <w:lang w:val="mt-MT"/>
        </w:rPr>
        <w:t xml:space="preserve">marginal effective tax rate </w:t>
      </w:r>
      <w:r w:rsidRPr="00563E0F">
        <w:rPr>
          <w:rFonts w:ascii="Times New Roman" w:hAnsi="Times New Roman" w:cs="Times New Roman"/>
          <w:lang w:val="mt-MT"/>
        </w:rPr>
        <w:t xml:space="preserve">ta’ kemm qed jiġi ntaxxat permezz tal-bolla u kemm qed jitlef fil-benefiċċju </w:t>
      </w:r>
      <w:r w:rsidR="005D5923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tiġi ekwivalenti għal 110%.  L-ogħla rata fuq l-impjegat hija ta’ 35%.  Jiġifieri mhux ta’</w:t>
      </w:r>
      <w:r w:rsidR="005145B1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b’xejn li min ikun fuq il-benefiċċji soċjali jaraha tassattiva u li ma jaqbillux li joħroġ jaħdem.  Apparti li l-</w:t>
      </w:r>
      <w:r w:rsidRPr="00563E0F">
        <w:rPr>
          <w:rFonts w:ascii="Times New Roman" w:hAnsi="Times New Roman" w:cs="Times New Roman"/>
          <w:i/>
          <w:lang w:val="mt-MT"/>
        </w:rPr>
        <w:t>gap</w:t>
      </w:r>
      <w:r w:rsidRPr="00563E0F">
        <w:rPr>
          <w:rFonts w:ascii="Times New Roman" w:hAnsi="Times New Roman" w:cs="Times New Roman"/>
          <w:lang w:val="mt-MT"/>
        </w:rPr>
        <w:t xml:space="preserve"> hija żgħira, l-effett psikoloġiku ta’ kemm qiegħed titlef huwa qawwi ħafna.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Fl-2007, il-Gvern preċedenti kien ikkummissjona rapport permezz tal-ETC fejn ħafna min-nisa li kienu għadhom ta’ età żgħira u li ġew intervistati qalu li lesti li joħorġu jaħdmu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imma l-fatt li l-benefiċċju jieqaf mill-ewwel ġurnata, jiskoraġ</w:t>
      </w:r>
      <w:r w:rsidR="005D5923">
        <w:rPr>
          <w:rFonts w:ascii="Times New Roman" w:hAnsi="Times New Roman" w:cs="Times New Roman"/>
          <w:lang w:val="mt-MT"/>
        </w:rPr>
        <w:t>ġ</w:t>
      </w:r>
      <w:r w:rsidRPr="00563E0F">
        <w:rPr>
          <w:rFonts w:ascii="Times New Roman" w:hAnsi="Times New Roman" w:cs="Times New Roman"/>
          <w:lang w:val="mt-MT"/>
        </w:rPr>
        <w:t>ihom milli jagħmlu dan.  Dan għaliex jekk jitilfu x-xogħol, kienu ser jispiċċaw lampa stampa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ma jkollhomx fuq xiex jaqgħu.  Għalhekk jagħmel sens </w:t>
      </w:r>
      <w:r w:rsidR="005D5923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u nerġa’ nirrepeti</w:t>
      </w:r>
      <w:r w:rsidR="005D5923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mhux se nivvintaw ir-rota </w:t>
      </w:r>
      <w:r w:rsidR="005D5923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li nesploraw u nagħmlu t-</w:t>
      </w:r>
      <w:r w:rsidRPr="00563E0F">
        <w:rPr>
          <w:rFonts w:ascii="Times New Roman" w:hAnsi="Times New Roman" w:cs="Times New Roman"/>
          <w:i/>
          <w:lang w:val="mt-MT"/>
        </w:rPr>
        <w:t>tapering</w:t>
      </w:r>
      <w:r w:rsidRPr="00563E0F">
        <w:rPr>
          <w:rFonts w:ascii="Times New Roman" w:hAnsi="Times New Roman" w:cs="Times New Roman"/>
          <w:lang w:val="mt-MT"/>
        </w:rPr>
        <w:t xml:space="preserve"> kif għamlu diversi pajjiżi fl-Unjoni Ewropea jew tal-OECD.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X’inhuwa </w:t>
      </w:r>
      <w:r w:rsidRPr="00563E0F">
        <w:rPr>
          <w:rFonts w:ascii="Times New Roman" w:hAnsi="Times New Roman" w:cs="Times New Roman"/>
          <w:i/>
          <w:lang w:val="mt-MT"/>
        </w:rPr>
        <w:t>tapering</w:t>
      </w:r>
      <w:r w:rsidRPr="00563E0F">
        <w:rPr>
          <w:rFonts w:ascii="Times New Roman" w:hAnsi="Times New Roman" w:cs="Times New Roman"/>
          <w:lang w:val="mt-MT"/>
        </w:rPr>
        <w:t xml:space="preserve">?  </w:t>
      </w:r>
      <w:r w:rsidRPr="00563E0F">
        <w:rPr>
          <w:rFonts w:ascii="Times New Roman" w:hAnsi="Times New Roman" w:cs="Times New Roman"/>
          <w:i/>
          <w:lang w:val="mt-MT"/>
        </w:rPr>
        <w:t>Tapering</w:t>
      </w:r>
      <w:r w:rsidRPr="00563E0F">
        <w:rPr>
          <w:rFonts w:ascii="Times New Roman" w:hAnsi="Times New Roman" w:cs="Times New Roman"/>
          <w:lang w:val="mt-MT"/>
        </w:rPr>
        <w:t xml:space="preserve"> huwa l-mod kif nistgħu nagħtu nifs lil dawn in-nies sabiex jagħmlu dik il-qabża għad-dinja tax-xogħol w</w:t>
      </w:r>
      <w:r w:rsidR="005145B1">
        <w:rPr>
          <w:rFonts w:ascii="Times New Roman" w:hAnsi="Times New Roman" w:cs="Times New Roman"/>
          <w:lang w:val="mt-MT"/>
        </w:rPr>
        <w:t xml:space="preserve">ara </w:t>
      </w:r>
      <w:r w:rsidR="005145B1">
        <w:rPr>
          <w:rFonts w:ascii="Times New Roman" w:hAnsi="Times New Roman" w:cs="Times New Roman"/>
          <w:lang w:val="mt-MT"/>
        </w:rPr>
        <w:lastRenderedPageBreak/>
        <w:t>diversi xhur jew snin ma ja</w:t>
      </w:r>
      <w:r w:rsidRPr="00563E0F">
        <w:rPr>
          <w:rFonts w:ascii="Times New Roman" w:hAnsi="Times New Roman" w:cs="Times New Roman"/>
          <w:lang w:val="mt-MT"/>
        </w:rPr>
        <w:t>ħdmux.  Jekk pajjiżna verament irid li jinċentiva lil dawn in-nisa biex jidħlu fid-dinja tax-xogħol, għandu jesplora inċentivi li jagħtu pajjiżi barranin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naraw kif jistgħu jiġu nkwadrati fil-qafas tagħna.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Apparti minn hekk, pajjiżna rrid jieħu bis-serjetà l-investiment fil-ħiliet tal-ħaddiema tagħna.  Nitkellmu ħafna fuq il-politika fil-qasam tax-xogħol, però l-investiment huwa dgħajjef.  Hemm bżonn li mmorru lil hinn minn sempliċement korsijiet qosra tal-ETC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nagħtu iktar </w:t>
      </w:r>
      <w:r w:rsidRPr="00563E0F">
        <w:rPr>
          <w:rFonts w:ascii="Times New Roman" w:hAnsi="Times New Roman" w:cs="Times New Roman"/>
          <w:i/>
          <w:lang w:val="mt-MT"/>
        </w:rPr>
        <w:t>impetus</w:t>
      </w:r>
      <w:r w:rsidRPr="00563E0F">
        <w:rPr>
          <w:rFonts w:ascii="Times New Roman" w:hAnsi="Times New Roman" w:cs="Times New Roman"/>
          <w:lang w:val="mt-MT"/>
        </w:rPr>
        <w:t xml:space="preserve"> fl-investiment tal-ħiliet tal-ħaddiema tagħna.  Għalkemm għandna nagħtu </w:t>
      </w:r>
      <w:r w:rsidR="00A27967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mportanza lill-</w:t>
      </w:r>
      <w:r w:rsidRPr="00563E0F">
        <w:rPr>
          <w:rFonts w:ascii="Times New Roman" w:hAnsi="Times New Roman" w:cs="Times New Roman"/>
          <w:i/>
          <w:lang w:val="mt-MT"/>
        </w:rPr>
        <w:t xml:space="preserve">employability, </w:t>
      </w:r>
      <w:r w:rsidRPr="00563E0F">
        <w:rPr>
          <w:rFonts w:ascii="Times New Roman" w:hAnsi="Times New Roman" w:cs="Times New Roman"/>
          <w:lang w:val="mt-MT"/>
        </w:rPr>
        <w:t>imma mil-lum ‘l quddiem, jeħtieġ li nsiru aktar produttivi mill-</w:t>
      </w:r>
      <w:r w:rsidRPr="00563E0F">
        <w:rPr>
          <w:rFonts w:ascii="Times New Roman" w:hAnsi="Times New Roman" w:cs="Times New Roman"/>
          <w:i/>
          <w:lang w:val="mt-MT"/>
        </w:rPr>
        <w:t>workforce</w:t>
      </w:r>
      <w:r w:rsidRPr="00563E0F">
        <w:rPr>
          <w:rFonts w:ascii="Times New Roman" w:hAnsi="Times New Roman" w:cs="Times New Roman"/>
          <w:lang w:val="mt-MT"/>
        </w:rPr>
        <w:t xml:space="preserve"> eżistenti.  B’hekk biss l-ekonomija ta’ pajjiżna tista’ tikber.  Hemm limitu ta’ kemm tista’ ddaħħal nies fid-dinja tax-xogħol, mhux minħabba limitazzjoni ta’ opportunitajiet tax-xogħol li jistgħu jinħolqu, imma rridu nħarsu kif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mill-istess nies, nikkreaw iktar ġid.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Ba</w:t>
      </w:r>
      <w:r w:rsidR="004049BD">
        <w:rPr>
          <w:rFonts w:ascii="Times New Roman" w:hAnsi="Times New Roman" w:cs="Times New Roman"/>
          <w:lang w:val="mt-MT"/>
        </w:rPr>
        <w:t>ż</w:t>
      </w:r>
      <w:r w:rsidRPr="00563E0F">
        <w:rPr>
          <w:rFonts w:ascii="Times New Roman" w:hAnsi="Times New Roman" w:cs="Times New Roman"/>
          <w:lang w:val="mt-MT"/>
        </w:rPr>
        <w:t>ikament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dik kienet il-preżentazzjoni għad-dokument li kien tħejja u li kienet saret diskussjoni aktar dwaru.  Ma nafx jekk hemmx domandi min-naħa tagħkom.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 xml:space="preserve">THE CHAIRMAN:  </w:t>
      </w:r>
      <w:r w:rsidRPr="00563E0F">
        <w:rPr>
          <w:rFonts w:ascii="Times New Roman" w:hAnsi="Times New Roman" w:cs="Times New Roman"/>
          <w:lang w:val="mt-MT"/>
        </w:rPr>
        <w:t>Qabel xejn nirringrazzjak tal-preżentazzjoni interessanti li tajtna.  Issa ngħaddu għall-mistoqsijiet min-naħa tal-membri.  Jien min-naħa tiegħi għandi xi punti żgħar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imbagħad tkun tista’ tirrispondihom kollha wara.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F’ħin minnhom inti semmejt kif inkejlu t-taħriġ</w:t>
      </w:r>
      <w:r w:rsidR="00725386">
        <w:rPr>
          <w:rFonts w:ascii="Times New Roman" w:hAnsi="Times New Roman" w:cs="Times New Roman"/>
          <w:lang w:val="mt-MT"/>
        </w:rPr>
        <w:t>:</w:t>
      </w:r>
      <w:r w:rsidRPr="00563E0F">
        <w:rPr>
          <w:rFonts w:ascii="Times New Roman" w:hAnsi="Times New Roman" w:cs="Times New Roman"/>
          <w:lang w:val="mt-MT"/>
        </w:rPr>
        <w:t xml:space="preserve"> forsi tista’ tgħidilna kif jista’ jitkejjel?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 xml:space="preserve">IS-SUR CLYDE CARUANA:  </w:t>
      </w:r>
      <w:r w:rsidRPr="00563E0F">
        <w:rPr>
          <w:rFonts w:ascii="Times New Roman" w:hAnsi="Times New Roman" w:cs="Times New Roman"/>
          <w:lang w:val="mt-MT"/>
        </w:rPr>
        <w:t>It-taħriġ jitkejjel billi kull ħames snin il-</w:t>
      </w:r>
      <w:r w:rsidRPr="00687441">
        <w:rPr>
          <w:rFonts w:ascii="Times New Roman" w:hAnsi="Times New Roman" w:cs="Times New Roman"/>
          <w:i/>
          <w:lang w:val="mt-MT"/>
        </w:rPr>
        <w:t>Eurofound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A27967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permezz tal-</w:t>
      </w:r>
      <w:r w:rsidRPr="00563E0F">
        <w:rPr>
          <w:rFonts w:ascii="Times New Roman" w:hAnsi="Times New Roman" w:cs="Times New Roman"/>
          <w:i/>
          <w:lang w:val="mt-MT"/>
        </w:rPr>
        <w:t xml:space="preserve">European Working Conditions Observatory </w:t>
      </w:r>
      <w:r w:rsidR="00A27967">
        <w:rPr>
          <w:rFonts w:ascii="Times New Roman" w:hAnsi="Times New Roman" w:cs="Times New Roman"/>
          <w:i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tiġ</w:t>
      </w:r>
      <w:r w:rsidR="004049BD">
        <w:rPr>
          <w:rFonts w:ascii="Times New Roman" w:hAnsi="Times New Roman" w:cs="Times New Roman"/>
          <w:lang w:val="mt-MT"/>
        </w:rPr>
        <w:t xml:space="preserve">bor kemm ikunu qegħdin jonfqu </w:t>
      </w:r>
      <w:r w:rsidRPr="00563E0F">
        <w:rPr>
          <w:rFonts w:ascii="Times New Roman" w:hAnsi="Times New Roman" w:cs="Times New Roman"/>
          <w:lang w:val="mt-MT"/>
        </w:rPr>
        <w:t xml:space="preserve">l-kumpaniji fuq it-taħriġ tal-impjegati.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 xml:space="preserve">THE CHAIRMAN:  </w:t>
      </w:r>
      <w:r w:rsidRPr="00563E0F">
        <w:rPr>
          <w:rFonts w:ascii="Times New Roman" w:hAnsi="Times New Roman" w:cs="Times New Roman"/>
          <w:lang w:val="mt-MT"/>
        </w:rPr>
        <w:t xml:space="preserve">Jiġifieri jitkejjel bħala </w:t>
      </w:r>
      <w:r w:rsidRPr="00563E0F">
        <w:rPr>
          <w:rFonts w:ascii="Times New Roman" w:hAnsi="Times New Roman" w:cs="Times New Roman"/>
          <w:i/>
          <w:lang w:val="mt-MT"/>
        </w:rPr>
        <w:t>money spent?</w:t>
      </w:r>
      <w:r w:rsidRPr="00563E0F">
        <w:rPr>
          <w:rFonts w:ascii="Times New Roman" w:hAnsi="Times New Roman" w:cs="Times New Roman"/>
          <w:lang w:val="mt-MT"/>
        </w:rPr>
        <w:t xml:space="preserve">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 xml:space="preserve">IS-SUR CLYDE CARUANA:  </w:t>
      </w:r>
      <w:r w:rsidRPr="00563E0F">
        <w:rPr>
          <w:rFonts w:ascii="Times New Roman" w:hAnsi="Times New Roman" w:cs="Times New Roman"/>
          <w:lang w:val="mt-MT"/>
        </w:rPr>
        <w:t xml:space="preserve">Bħala nefqa.  Ikun imkejjel kemm il-kumpaniji qegħdin jonfqu bħala persentaġġ tal-GDP.  Ovvjament </w:t>
      </w:r>
      <w:r w:rsidRPr="00563E0F">
        <w:rPr>
          <w:rFonts w:ascii="Times New Roman" w:hAnsi="Times New Roman" w:cs="Times New Roman"/>
          <w:i/>
          <w:lang w:val="mt-MT"/>
        </w:rPr>
        <w:t>in absolute terms</w:t>
      </w:r>
      <w:r w:rsidRPr="00563E0F">
        <w:rPr>
          <w:rFonts w:ascii="Times New Roman" w:hAnsi="Times New Roman" w:cs="Times New Roman"/>
          <w:lang w:val="mt-MT"/>
        </w:rPr>
        <w:t>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lastRenderedPageBreak/>
        <w:t xml:space="preserve">THE CHAIRMAN:  </w:t>
      </w:r>
      <w:r w:rsidRPr="00563E0F">
        <w:rPr>
          <w:rFonts w:ascii="Times New Roman" w:hAnsi="Times New Roman" w:cs="Times New Roman"/>
          <w:lang w:val="mt-MT"/>
        </w:rPr>
        <w:t>Mhux bħala numru ta’ sigħat</w:t>
      </w:r>
      <w:r w:rsidR="00725386">
        <w:rPr>
          <w:rFonts w:ascii="Times New Roman" w:hAnsi="Times New Roman" w:cs="Times New Roman"/>
          <w:lang w:val="mt-MT"/>
        </w:rPr>
        <w:t>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</w:t>
      </w:r>
      <w:r w:rsidRPr="00563E0F">
        <w:rPr>
          <w:rFonts w:ascii="Times New Roman" w:hAnsi="Times New Roman" w:cs="Times New Roman"/>
          <w:lang w:val="mt-MT"/>
        </w:rPr>
        <w:t xml:space="preserve">: </w:t>
      </w:r>
      <w:r w:rsidR="00A27967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Bħala nefqa.  Malta qegħda kemxejn lura, għax saħansitra hemm pajjiżi miċ-ċentru tal-Unjoni Ewropea li għaddewna.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THE CHAIRMAN:</w:t>
      </w:r>
      <w:r w:rsidR="00A27967">
        <w:rPr>
          <w:rFonts w:ascii="Times New Roman" w:hAnsi="Times New Roman" w:cs="Times New Roman"/>
          <w:b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 F’ħin minnhom semmejt li l-</w:t>
      </w:r>
      <w:r w:rsidRPr="00563E0F">
        <w:rPr>
          <w:rFonts w:ascii="Times New Roman" w:hAnsi="Times New Roman" w:cs="Times New Roman"/>
          <w:i/>
          <w:lang w:val="mt-MT"/>
        </w:rPr>
        <w:t>Employment Aid Programme</w:t>
      </w:r>
      <w:r w:rsidRPr="00563E0F">
        <w:rPr>
          <w:rFonts w:ascii="Times New Roman" w:hAnsi="Times New Roman" w:cs="Times New Roman"/>
          <w:lang w:val="mt-MT"/>
        </w:rPr>
        <w:t xml:space="preserve"> twaqqaf.</w:t>
      </w:r>
      <w:r w:rsidR="00A27967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 X’kienet ir-raġuni prinċipali li twaqqaf?</w:t>
      </w:r>
      <w:r w:rsidR="00A27967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 Ta’ fondi?  X’effett kellu mil-lat kwantifikabbli?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="00A27967">
        <w:rPr>
          <w:rFonts w:ascii="Times New Roman" w:hAnsi="Times New Roman" w:cs="Times New Roman"/>
          <w:b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 Ir-raġuni li twaqqaf l-</w:t>
      </w:r>
      <w:r w:rsidRPr="00563E0F">
        <w:rPr>
          <w:rFonts w:ascii="Times New Roman" w:hAnsi="Times New Roman" w:cs="Times New Roman"/>
          <w:i/>
          <w:lang w:val="mt-MT"/>
        </w:rPr>
        <w:t>Employment Aid Programme</w:t>
      </w:r>
      <w:r w:rsidRPr="00563E0F">
        <w:rPr>
          <w:rFonts w:ascii="Times New Roman" w:hAnsi="Times New Roman" w:cs="Times New Roman"/>
          <w:lang w:val="mt-MT"/>
        </w:rPr>
        <w:t xml:space="preserve"> kienet waħda pożittiva.  Meta dan il-programm infetaħ, kien inħataf kollu f’daqqa</w:t>
      </w:r>
      <w:r w:rsidR="00A27967">
        <w:rPr>
          <w:rFonts w:ascii="Times New Roman" w:hAnsi="Times New Roman" w:cs="Times New Roman"/>
          <w:lang w:val="mt-MT"/>
        </w:rPr>
        <w:t>,</w:t>
      </w:r>
      <w:r w:rsidR="00302F32">
        <w:rPr>
          <w:rFonts w:ascii="Times New Roman" w:hAnsi="Times New Roman" w:cs="Times New Roman"/>
          <w:lang w:val="mt-MT"/>
        </w:rPr>
        <w:t xml:space="preserve"> u g</w:t>
      </w:r>
      <w:r w:rsidRPr="00563E0F">
        <w:rPr>
          <w:rFonts w:ascii="Times New Roman" w:hAnsi="Times New Roman" w:cs="Times New Roman"/>
          <w:lang w:val="mt-MT"/>
        </w:rPr>
        <w:t>ħalkemm ma kienx hemm limitu, il-fondi ġew assorbiti kollha.  Fil-fatt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meta kont qed niddiskuti dan il-punt fil-kumitat mal-imsieħba soċjali, kien hemm </w:t>
      </w:r>
      <w:r w:rsidR="00302F32">
        <w:rPr>
          <w:rFonts w:ascii="Times New Roman" w:hAnsi="Times New Roman" w:cs="Times New Roman"/>
          <w:lang w:val="mt-MT"/>
        </w:rPr>
        <w:t xml:space="preserve">qbil </w:t>
      </w:r>
      <w:r w:rsidRPr="00563E0F">
        <w:rPr>
          <w:rFonts w:ascii="Times New Roman" w:hAnsi="Times New Roman" w:cs="Times New Roman"/>
          <w:lang w:val="mt-MT"/>
        </w:rPr>
        <w:t>li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jekk dan il-programm jerġa’ jinfetaħ mingħajr limitu</w:t>
      </w:r>
      <w:r w:rsidR="00302F32">
        <w:rPr>
          <w:rFonts w:ascii="Times New Roman" w:hAnsi="Times New Roman" w:cs="Times New Roman"/>
          <w:lang w:val="mt-MT"/>
        </w:rPr>
        <w:t xml:space="preserve"> ta’ </w:t>
      </w:r>
      <w:r w:rsidR="00A27967">
        <w:rPr>
          <w:rFonts w:ascii="Times New Roman" w:hAnsi="Times New Roman" w:cs="Times New Roman"/>
          <w:lang w:val="mt-MT"/>
        </w:rPr>
        <w:t>kwota</w:t>
      </w:r>
      <w:r w:rsidRPr="00563E0F">
        <w:rPr>
          <w:rFonts w:ascii="Times New Roman" w:hAnsi="Times New Roman" w:cs="Times New Roman"/>
          <w:lang w:val="mt-MT"/>
        </w:rPr>
        <w:t xml:space="preserve">, nispiċċaw li fi żmien tliet snin se jkun eżawrit, bir-riżultat li ma jkun hemm xejn għas-snin sussegwenti.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Għaldaqstant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hemm bżonn li jkun hemm </w:t>
      </w:r>
      <w:r w:rsidRPr="00563E0F">
        <w:rPr>
          <w:rFonts w:ascii="Times New Roman" w:hAnsi="Times New Roman" w:cs="Times New Roman"/>
          <w:i/>
          <w:lang w:val="mt-MT"/>
        </w:rPr>
        <w:t>targeting</w:t>
      </w:r>
      <w:r w:rsidRPr="00563E0F">
        <w:rPr>
          <w:rFonts w:ascii="Times New Roman" w:hAnsi="Times New Roman" w:cs="Times New Roman"/>
          <w:lang w:val="mt-MT"/>
        </w:rPr>
        <w:t xml:space="preserve"> għal min jista’ jattendi l-</w:t>
      </w:r>
      <w:r w:rsidRPr="00563E0F">
        <w:rPr>
          <w:rFonts w:ascii="Times New Roman" w:hAnsi="Times New Roman" w:cs="Times New Roman"/>
          <w:i/>
          <w:lang w:val="mt-MT"/>
        </w:rPr>
        <w:t>Employment Aid Programme</w:t>
      </w:r>
      <w:r w:rsidRPr="00563E0F">
        <w:rPr>
          <w:rFonts w:ascii="Times New Roman" w:hAnsi="Times New Roman" w:cs="Times New Roman"/>
          <w:lang w:val="mt-MT"/>
        </w:rPr>
        <w:t>.  Qed ngħid hekk għaliex sezzjoni li setgħu bbenefikaw minn dan il-programm kienu persuni li għad m’għandhomx esperjenza ta’ xogħol.  Imma ġara li bbenefikaw ukoll studenti Universitarji.  Fil-fatt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minn analiżi li saret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ħareġ li l-</w:t>
      </w:r>
      <w:r w:rsidRPr="00563E0F">
        <w:rPr>
          <w:rFonts w:ascii="Times New Roman" w:hAnsi="Times New Roman" w:cs="Times New Roman"/>
          <w:i/>
          <w:lang w:val="mt-MT"/>
        </w:rPr>
        <w:t>accountants</w:t>
      </w:r>
      <w:r w:rsidRPr="00563E0F">
        <w:rPr>
          <w:rFonts w:ascii="Times New Roman" w:hAnsi="Times New Roman" w:cs="Times New Roman"/>
          <w:lang w:val="mt-MT"/>
        </w:rPr>
        <w:t xml:space="preserve"> l-aktar li bbenefikaw.  Ma naħsibx li huwa l-aktar mod idoneu kif għandu jintuża dan il-fond sabiex jiġu megħjuna l-</w:t>
      </w:r>
      <w:r w:rsidRPr="00563E0F">
        <w:rPr>
          <w:rFonts w:ascii="Times New Roman" w:hAnsi="Times New Roman" w:cs="Times New Roman"/>
          <w:i/>
          <w:lang w:val="mt-MT"/>
        </w:rPr>
        <w:t>accountants</w:t>
      </w:r>
      <w:r w:rsidR="00302F32">
        <w:rPr>
          <w:rFonts w:ascii="Times New Roman" w:hAnsi="Times New Roman" w:cs="Times New Roman"/>
          <w:i/>
          <w:lang w:val="mt-MT"/>
        </w:rPr>
        <w:t>.</w:t>
      </w:r>
      <w:r w:rsidRPr="00563E0F">
        <w:rPr>
          <w:rFonts w:ascii="Times New Roman" w:hAnsi="Times New Roman" w:cs="Times New Roman"/>
          <w:lang w:val="mt-MT"/>
        </w:rPr>
        <w:t xml:space="preserve">  Naħseb li hemm iktar nies li għandhom bżonn din l-għajnuna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kif jistgħu jiġu ggwidati għal dawn il-flus.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 xml:space="preserve">THE CHAIRMAN: </w:t>
      </w:r>
      <w:r w:rsidRPr="00563E0F">
        <w:rPr>
          <w:rFonts w:ascii="Times New Roman" w:hAnsi="Times New Roman" w:cs="Times New Roman"/>
          <w:lang w:val="mt-MT"/>
        </w:rPr>
        <w:t xml:space="preserve"> Ġie kkwantifikat kemm kien ta’ għajnuna dan il-programm?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Iva, fil-fatt l-aħħar ċifri jindikaw li kien hemm bejn wieħed u ieħor ‘l fuq minn 2,200 persuna li sabu xogħol.  Irridu nagħtu ftit ċans ieħor biex naraw kemm minnhom għadhom attwalment fid-dinja tax-xogħol.  Però</w:t>
      </w:r>
      <w:r w:rsidR="00A27967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r-</w:t>
      </w:r>
      <w:r w:rsidRPr="00563E0F">
        <w:rPr>
          <w:rFonts w:ascii="Times New Roman" w:hAnsi="Times New Roman" w:cs="Times New Roman"/>
          <w:i/>
          <w:lang w:val="mt-MT"/>
        </w:rPr>
        <w:t>retention rates</w:t>
      </w:r>
      <w:r w:rsidRPr="00563E0F">
        <w:rPr>
          <w:rFonts w:ascii="Times New Roman" w:hAnsi="Times New Roman" w:cs="Times New Roman"/>
          <w:lang w:val="mt-MT"/>
        </w:rPr>
        <w:t xml:space="preserve"> huma </w:t>
      </w:r>
      <w:r w:rsidRPr="00563E0F">
        <w:rPr>
          <w:rFonts w:ascii="Times New Roman" w:hAnsi="Times New Roman" w:cs="Times New Roman"/>
          <w:i/>
          <w:lang w:val="mt-MT"/>
        </w:rPr>
        <w:t>quite encouraging.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563E0F">
        <w:rPr>
          <w:rFonts w:ascii="Times New Roman" w:hAnsi="Times New Roman" w:cs="Times New Roman"/>
          <w:lang w:val="mt-MT"/>
        </w:rPr>
        <w:t xml:space="preserve">  </w:t>
      </w:r>
      <w:r w:rsidR="00302F32">
        <w:rPr>
          <w:rFonts w:ascii="Times New Roman" w:hAnsi="Times New Roman" w:cs="Times New Roman"/>
          <w:lang w:val="mt-MT"/>
        </w:rPr>
        <w:t xml:space="preserve">L-aħħar punt min-naħa tiegħi.  </w:t>
      </w:r>
      <w:r w:rsidRPr="00563E0F">
        <w:rPr>
          <w:rFonts w:ascii="Times New Roman" w:hAnsi="Times New Roman" w:cs="Times New Roman"/>
          <w:lang w:val="mt-MT"/>
        </w:rPr>
        <w:t>Semmejt il-</w:t>
      </w:r>
      <w:r w:rsidRPr="00563E0F">
        <w:rPr>
          <w:rFonts w:ascii="Times New Roman" w:hAnsi="Times New Roman" w:cs="Times New Roman"/>
          <w:i/>
          <w:lang w:val="mt-MT"/>
        </w:rPr>
        <w:t xml:space="preserve">Human Capital Investment. </w:t>
      </w:r>
      <w:r w:rsidRPr="00563E0F">
        <w:rPr>
          <w:rFonts w:ascii="Times New Roman" w:hAnsi="Times New Roman" w:cs="Times New Roman"/>
          <w:lang w:val="mt-MT"/>
        </w:rPr>
        <w:t xml:space="preserve"> Dan s’issa bażikament dejjem sar </w:t>
      </w:r>
      <w:r w:rsidRPr="00563E0F">
        <w:rPr>
          <w:rFonts w:ascii="Times New Roman" w:hAnsi="Times New Roman" w:cs="Times New Roman"/>
          <w:i/>
          <w:lang w:val="mt-MT"/>
        </w:rPr>
        <w:t xml:space="preserve">through EU funds. </w:t>
      </w:r>
      <w:r w:rsidRPr="00563E0F">
        <w:rPr>
          <w:rFonts w:ascii="Times New Roman" w:hAnsi="Times New Roman" w:cs="Times New Roman"/>
          <w:lang w:val="mt-MT"/>
        </w:rPr>
        <w:t xml:space="preserve"> Jiġifieri qatt ma kien hemm allokazzjoni għalih min-</w:t>
      </w:r>
      <w:r w:rsidRPr="00563E0F">
        <w:rPr>
          <w:rFonts w:ascii="Times New Roman" w:hAnsi="Times New Roman" w:cs="Times New Roman"/>
          <w:i/>
          <w:lang w:val="mt-MT"/>
        </w:rPr>
        <w:t>national funds</w:t>
      </w:r>
      <w:r w:rsidRPr="00563E0F">
        <w:rPr>
          <w:rFonts w:ascii="Times New Roman" w:hAnsi="Times New Roman" w:cs="Times New Roman"/>
          <w:lang w:val="mt-MT"/>
        </w:rPr>
        <w:t>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Il-problema hi li llum il-ġurnata l-programmi ta’ taħriġ tal-ETC huma kollha ffinanzjati mill-ESF.  Jekk ikun hemm xi ħaġa urġenti</w:t>
      </w:r>
      <w:r w:rsidR="00725386">
        <w:rPr>
          <w:rFonts w:ascii="Times New Roman" w:hAnsi="Times New Roman" w:cs="Times New Roman"/>
          <w:lang w:val="mt-MT"/>
        </w:rPr>
        <w:t xml:space="preserve"> –</w:t>
      </w:r>
      <w:r w:rsidRPr="00563E0F">
        <w:rPr>
          <w:rFonts w:ascii="Times New Roman" w:hAnsi="Times New Roman" w:cs="Times New Roman"/>
          <w:lang w:val="mt-MT"/>
        </w:rPr>
        <w:t xml:space="preserve"> pereżempju, kumpanija għandha bżonn taħriġ għal ċertu mpjegati speċifiċi</w:t>
      </w:r>
      <w:r w:rsidR="00725386">
        <w:rPr>
          <w:rFonts w:ascii="Times New Roman" w:hAnsi="Times New Roman" w:cs="Times New Roman"/>
          <w:lang w:val="mt-MT"/>
        </w:rPr>
        <w:t xml:space="preserve"> –</w:t>
      </w:r>
      <w:r w:rsidRPr="00563E0F">
        <w:rPr>
          <w:rFonts w:ascii="Times New Roman" w:hAnsi="Times New Roman" w:cs="Times New Roman"/>
          <w:lang w:val="mt-MT"/>
        </w:rPr>
        <w:t xml:space="preserve"> mhemmx flus allokati.  L-allokazzjoni finanzjarja nazzjonali għall-ETC tkopri biss il-pagi.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 STEPHEN SPITERI</w:t>
      </w:r>
      <w:r w:rsidRPr="00563E0F">
        <w:rPr>
          <w:rFonts w:ascii="Times New Roman" w:hAnsi="Times New Roman" w:cs="Times New Roman"/>
          <w:lang w:val="mt-MT"/>
        </w:rPr>
        <w:t>:  Jiġifieri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qed titkellem fuq is-settur privat u li jkun hemm inċentiv għall-apprendistat anke min-naħa ta’ kumpaniji privati?  Naħseb dak ikun punt li jista’ jwassal għal aktar taħriġ u jkun </w:t>
      </w:r>
      <w:r w:rsidRPr="00563E0F">
        <w:rPr>
          <w:rFonts w:ascii="Times New Roman" w:hAnsi="Times New Roman" w:cs="Times New Roman"/>
          <w:i/>
          <w:lang w:val="mt-MT"/>
        </w:rPr>
        <w:t>targeted</w:t>
      </w:r>
      <w:r w:rsidRPr="00563E0F">
        <w:rPr>
          <w:rFonts w:ascii="Times New Roman" w:hAnsi="Times New Roman" w:cs="Times New Roman"/>
          <w:lang w:val="mt-MT"/>
        </w:rPr>
        <w:t xml:space="preserve"> għax-xogħol ...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Fil-fatt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fuq dan il-punt, il-Ministeru qiegħed jistudja r-riforma fl-apprendistat biex ikun aktar relevanti għad-dinja tal-lum.  Fuq il-</w:t>
      </w:r>
      <w:r w:rsidRPr="00563E0F">
        <w:rPr>
          <w:rFonts w:ascii="Times New Roman" w:hAnsi="Times New Roman" w:cs="Times New Roman"/>
          <w:i/>
          <w:lang w:val="mt-MT"/>
        </w:rPr>
        <w:t>JobsPlus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i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intbagħtet </w:t>
      </w:r>
      <w:r w:rsidRPr="00687441">
        <w:rPr>
          <w:rFonts w:ascii="Times New Roman" w:hAnsi="Times New Roman" w:cs="Times New Roman"/>
          <w:i/>
          <w:lang w:val="mt-MT"/>
        </w:rPr>
        <w:t>e-mail</w:t>
      </w:r>
      <w:r w:rsidRPr="00563E0F">
        <w:rPr>
          <w:rFonts w:ascii="Times New Roman" w:hAnsi="Times New Roman" w:cs="Times New Roman"/>
          <w:lang w:val="mt-MT"/>
        </w:rPr>
        <w:t xml:space="preserve"> lill-</w:t>
      </w:r>
      <w:r w:rsidRPr="00563E0F">
        <w:rPr>
          <w:rFonts w:ascii="Times New Roman" w:hAnsi="Times New Roman" w:cs="Times New Roman"/>
          <w:i/>
          <w:lang w:val="mt-MT"/>
        </w:rPr>
        <w:t>employers</w:t>
      </w:r>
      <w:r w:rsidRPr="00563E0F">
        <w:rPr>
          <w:rFonts w:ascii="Times New Roman" w:hAnsi="Times New Roman" w:cs="Times New Roman"/>
          <w:lang w:val="mt-MT"/>
        </w:rPr>
        <w:t xml:space="preserve"> kollha f’pajjiżna li jimpjegaw iktar minn 50 persuna.  Wara saru </w:t>
      </w:r>
      <w:r w:rsidRPr="00563E0F">
        <w:rPr>
          <w:rFonts w:ascii="Times New Roman" w:hAnsi="Times New Roman" w:cs="Times New Roman"/>
          <w:i/>
          <w:lang w:val="mt-MT"/>
        </w:rPr>
        <w:t>one to one visits</w:t>
      </w:r>
      <w:r w:rsidRPr="00563E0F">
        <w:rPr>
          <w:rFonts w:ascii="Times New Roman" w:hAnsi="Times New Roman" w:cs="Times New Roman"/>
          <w:lang w:val="mt-MT"/>
        </w:rPr>
        <w:t xml:space="preserve"> lill-</w:t>
      </w:r>
      <w:r w:rsidRPr="00563E0F">
        <w:rPr>
          <w:rFonts w:ascii="Times New Roman" w:hAnsi="Times New Roman" w:cs="Times New Roman"/>
          <w:i/>
          <w:lang w:val="mt-MT"/>
        </w:rPr>
        <w:t>employers</w:t>
      </w:r>
      <w:r w:rsidRPr="00563E0F">
        <w:rPr>
          <w:rFonts w:ascii="Times New Roman" w:hAnsi="Times New Roman" w:cs="Times New Roman"/>
          <w:lang w:val="mt-MT"/>
        </w:rPr>
        <w:t xml:space="preserve"> li esprimew interess li joffru opportunitajiet jew ta’ apprendistat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ta’ </w:t>
      </w:r>
      <w:r w:rsidRPr="00563E0F">
        <w:rPr>
          <w:rFonts w:ascii="Times New Roman" w:hAnsi="Times New Roman" w:cs="Times New Roman"/>
          <w:i/>
          <w:lang w:val="mt-MT"/>
        </w:rPr>
        <w:t>traineeship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ta’ </w:t>
      </w:r>
      <w:r w:rsidRPr="00563E0F">
        <w:rPr>
          <w:rFonts w:ascii="Times New Roman" w:hAnsi="Times New Roman" w:cs="Times New Roman"/>
          <w:i/>
          <w:lang w:val="mt-MT"/>
        </w:rPr>
        <w:t>work exposure</w:t>
      </w:r>
      <w:r w:rsidRPr="00563E0F">
        <w:rPr>
          <w:rFonts w:ascii="Times New Roman" w:hAnsi="Times New Roman" w:cs="Times New Roman"/>
          <w:lang w:val="mt-MT"/>
        </w:rPr>
        <w:t xml:space="preserve">.  Kien hemm numru sabiħ li kienu </w:t>
      </w:r>
      <w:r w:rsidR="008A19E0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 xml:space="preserve">nteressati, imma issa rridu naraw kemm konkretament se jaċċettaw.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Kif neżawrixxu din il-lista ta’ kumpaniji kbar, imbagħad immorru għal kumpaniji li huma iżgħar.  Importanti li jkollna </w:t>
      </w:r>
      <w:r w:rsidRPr="00563E0F">
        <w:rPr>
          <w:rFonts w:ascii="Times New Roman" w:hAnsi="Times New Roman" w:cs="Times New Roman"/>
          <w:i/>
          <w:lang w:val="mt-MT"/>
        </w:rPr>
        <w:t xml:space="preserve">database </w:t>
      </w:r>
      <w:r w:rsidRPr="00563E0F">
        <w:rPr>
          <w:rFonts w:ascii="Times New Roman" w:hAnsi="Times New Roman" w:cs="Times New Roman"/>
          <w:lang w:val="mt-MT"/>
        </w:rPr>
        <w:t xml:space="preserve">ta’ dawn il-kumpaniji sabiex </w:t>
      </w:r>
      <w:r w:rsidRPr="00563E0F">
        <w:rPr>
          <w:rFonts w:ascii="Times New Roman" w:hAnsi="Times New Roman" w:cs="Times New Roman"/>
          <w:i/>
          <w:lang w:val="mt-MT"/>
        </w:rPr>
        <w:t>Early School Leavers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persuni li huma avvanzati fl-età imma għandhom bżonn </w:t>
      </w:r>
      <w:r w:rsidRPr="00563E0F">
        <w:rPr>
          <w:rFonts w:ascii="Times New Roman" w:hAnsi="Times New Roman" w:cs="Times New Roman"/>
          <w:i/>
          <w:lang w:val="mt-MT"/>
        </w:rPr>
        <w:t xml:space="preserve">work placement </w:t>
      </w:r>
      <w:r w:rsidRPr="00563E0F">
        <w:rPr>
          <w:rFonts w:ascii="Times New Roman" w:hAnsi="Times New Roman" w:cs="Times New Roman"/>
          <w:lang w:val="mt-MT"/>
        </w:rPr>
        <w:t>ieħor</w:t>
      </w:r>
      <w:r w:rsidRPr="00563E0F">
        <w:rPr>
          <w:rFonts w:ascii="Times New Roman" w:hAnsi="Times New Roman" w:cs="Times New Roman"/>
          <w:i/>
          <w:lang w:val="mt-MT"/>
        </w:rPr>
        <w:t xml:space="preserve">, </w:t>
      </w:r>
      <w:r w:rsidRPr="00563E0F">
        <w:rPr>
          <w:rFonts w:ascii="Times New Roman" w:hAnsi="Times New Roman" w:cs="Times New Roman"/>
          <w:lang w:val="mt-MT"/>
        </w:rPr>
        <w:t>inkunu nistgħu nirreferuhom b’dawn il-kuntatti bl-aktar mod faċli possibbli.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STEPHEN SPITERI:</w:t>
      </w:r>
      <w:r w:rsidRPr="00563E0F">
        <w:rPr>
          <w:rFonts w:ascii="Times New Roman" w:hAnsi="Times New Roman" w:cs="Times New Roman"/>
          <w:lang w:val="mt-MT"/>
        </w:rPr>
        <w:t xml:space="preserve">  Punt ieħor huwa kif dejjem ikun hemm ċertu reżistenza minn settur ta’ individwi li jkunu qed jirreġistraw għax-xogħol, u li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kif semmejt inti, toffrilhom x’toffrilhom, qishom qatt ma jridu jidħlu fid-dinja tax-xogħol.  Fil-leġislatura ta’ qabel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konna anke offrejna kors ta’ taħriġ fejn persuni jħallsu €100 fix-xahar, saħansitra anke </w:t>
      </w:r>
      <w:r w:rsidRPr="00563E0F">
        <w:rPr>
          <w:rFonts w:ascii="Times New Roman" w:hAnsi="Times New Roman" w:cs="Times New Roman"/>
          <w:lang w:val="mt-MT"/>
        </w:rPr>
        <w:lastRenderedPageBreak/>
        <w:t xml:space="preserve">lil dawk li jaħdmu b’paga minima, imma applikaw minimu ta’ individwi.  Jiġifieri jidher li ma kienx hemm stimulu.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Jien naħseb li rridu nippruvaw ninċentivaw </w:t>
      </w:r>
      <w:r w:rsidRPr="00563E0F">
        <w:rPr>
          <w:rFonts w:ascii="Times New Roman" w:hAnsi="Times New Roman" w:cs="Times New Roman"/>
          <w:i/>
          <w:lang w:val="mt-MT"/>
        </w:rPr>
        <w:t>potential workers</w:t>
      </w:r>
      <w:r w:rsidRPr="00563E0F">
        <w:rPr>
          <w:rFonts w:ascii="Times New Roman" w:hAnsi="Times New Roman" w:cs="Times New Roman"/>
          <w:lang w:val="mt-MT"/>
        </w:rPr>
        <w:t>, għax minn x’imkien irid jiġi il-ħaddiem, mhux se jiġi mill-qamar.  Kif diġ</w:t>
      </w:r>
      <w:r w:rsidR="00302F32">
        <w:rPr>
          <w:rFonts w:ascii="Times New Roman" w:hAnsi="Times New Roman" w:cs="Times New Roman"/>
          <w:lang w:val="mt-MT"/>
        </w:rPr>
        <w:t>à</w:t>
      </w:r>
      <w:r w:rsidRPr="00563E0F">
        <w:rPr>
          <w:rFonts w:ascii="Times New Roman" w:hAnsi="Times New Roman" w:cs="Times New Roman"/>
          <w:lang w:val="mt-MT"/>
        </w:rPr>
        <w:t xml:space="preserve"> għidt, aktar qed ikun hemm ħaddiema li qed jitilqu mid-dinja tax-xogħol milli jidħlu.  Jiġifieri l-ħaddiema żgur iridu jiġu minn dan il-</w:t>
      </w:r>
      <w:r w:rsidRPr="00563E0F">
        <w:rPr>
          <w:rFonts w:ascii="Times New Roman" w:hAnsi="Times New Roman" w:cs="Times New Roman"/>
          <w:i/>
          <w:lang w:val="mt-MT"/>
        </w:rPr>
        <w:t>pool</w:t>
      </w:r>
      <w:r w:rsidRPr="00563E0F">
        <w:rPr>
          <w:rFonts w:ascii="Times New Roman" w:hAnsi="Times New Roman" w:cs="Times New Roman"/>
          <w:lang w:val="mt-MT"/>
        </w:rPr>
        <w:t xml:space="preserve"> ta’ nies li huma </w:t>
      </w:r>
      <w:r w:rsidRPr="00563E0F">
        <w:rPr>
          <w:rFonts w:ascii="Times New Roman" w:hAnsi="Times New Roman" w:cs="Times New Roman"/>
          <w:i/>
          <w:lang w:val="mt-MT"/>
        </w:rPr>
        <w:t>inactive</w:t>
      </w:r>
      <w:r w:rsidRPr="00563E0F">
        <w:rPr>
          <w:rFonts w:ascii="Times New Roman" w:hAnsi="Times New Roman" w:cs="Times New Roman"/>
          <w:lang w:val="mt-MT"/>
        </w:rPr>
        <w:t>.  Hawnhekk irid isir il-</w:t>
      </w:r>
      <w:r w:rsidRPr="00563E0F">
        <w:rPr>
          <w:rFonts w:ascii="Times New Roman" w:hAnsi="Times New Roman" w:cs="Times New Roman"/>
          <w:i/>
          <w:lang w:val="mt-MT"/>
        </w:rPr>
        <w:t>brainstorming</w:t>
      </w:r>
      <w:r w:rsidRPr="00563E0F">
        <w:rPr>
          <w:rFonts w:ascii="Times New Roman" w:hAnsi="Times New Roman" w:cs="Times New Roman"/>
          <w:lang w:val="mt-MT"/>
        </w:rPr>
        <w:t xml:space="preserve">.  </w:t>
      </w:r>
    </w:p>
    <w:p w:rsidR="00302F32" w:rsidRPr="00563E0F" w:rsidRDefault="00302F32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Dik l-iskema li semmejt kienet għall-</w:t>
      </w:r>
      <w:r w:rsidRPr="00563E0F">
        <w:rPr>
          <w:rFonts w:ascii="Times New Roman" w:hAnsi="Times New Roman" w:cs="Times New Roman"/>
          <w:i/>
          <w:lang w:val="mt-MT"/>
        </w:rPr>
        <w:t>Minimum Wage Earners.</w:t>
      </w:r>
      <w:r w:rsidRPr="00563E0F">
        <w:rPr>
          <w:rFonts w:ascii="Times New Roman" w:hAnsi="Times New Roman" w:cs="Times New Roman"/>
          <w:lang w:val="mt-MT"/>
        </w:rPr>
        <w:t xml:space="preserve">  Ir-raġuni prinċipali għalfejn ma kienx hemm konkorrenza qawwija ta’ nies, allavolja kienet qed toffri taħriġ, </w:t>
      </w:r>
      <w:r w:rsidR="008A19E0">
        <w:rPr>
          <w:rFonts w:ascii="Times New Roman" w:hAnsi="Times New Roman" w:cs="Times New Roman"/>
          <w:lang w:val="mt-MT"/>
        </w:rPr>
        <w:t>kien għaliex</w:t>
      </w:r>
      <w:r w:rsidRPr="00563E0F">
        <w:rPr>
          <w:rFonts w:ascii="Times New Roman" w:hAnsi="Times New Roman" w:cs="Times New Roman"/>
          <w:lang w:val="mt-MT"/>
        </w:rPr>
        <w:t xml:space="preserve"> wara l-ħin tax-xogħol tagħhom kienu jippreferu jagħmlu xi </w:t>
      </w:r>
      <w:r w:rsidRPr="00563E0F">
        <w:rPr>
          <w:rFonts w:ascii="Times New Roman" w:hAnsi="Times New Roman" w:cs="Times New Roman"/>
          <w:i/>
          <w:lang w:val="mt-MT"/>
        </w:rPr>
        <w:t>part-time job</w:t>
      </w:r>
      <w:r w:rsidRPr="00563E0F">
        <w:rPr>
          <w:rFonts w:ascii="Times New Roman" w:hAnsi="Times New Roman" w:cs="Times New Roman"/>
          <w:lang w:val="mt-MT"/>
        </w:rPr>
        <w:t xml:space="preserve">.  Mill-baġit li jmiss tal-Unjoni Ewropea, din l-iskema se nagħmluha aħjar billi se nħallsu lill-ħaddiema rata iktar attraenti għal kull siegħa taħriġ li jieħdu.  Din se tkun qed tinvolvi aktar riżorsi, imma bilfors trid tagħmel hekk biex tħarreġ lil dawn in-nies.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Nixtieq nikkummenta dwar dawk in-nies</w:t>
      </w:r>
      <w:r w:rsidR="008A19E0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li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toffrilhom x’toffrilhom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xorta ma joħorġux fid-dinja tax-xogħol.  Parti mir-riċerka li qed nagħmlu bħalissa hija dwar x’qiegħed jiġri fil-</w:t>
      </w:r>
      <w:r w:rsidRPr="00563E0F">
        <w:rPr>
          <w:rFonts w:ascii="Times New Roman" w:hAnsi="Times New Roman" w:cs="Times New Roman"/>
          <w:i/>
          <w:lang w:val="mt-MT"/>
        </w:rPr>
        <w:t>low skill employment</w:t>
      </w:r>
      <w:r w:rsidRPr="00563E0F">
        <w:rPr>
          <w:rFonts w:ascii="Times New Roman" w:hAnsi="Times New Roman" w:cs="Times New Roman"/>
          <w:lang w:val="mt-MT"/>
        </w:rPr>
        <w:t>.  Jirriżulta li</w:t>
      </w:r>
      <w:r w:rsidR="0072538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bejn is-snin 2007 u l-2013, il-maġġor parti tal-</w:t>
      </w:r>
      <w:r w:rsidRPr="00563E0F">
        <w:rPr>
          <w:rFonts w:ascii="Times New Roman" w:hAnsi="Times New Roman" w:cs="Times New Roman"/>
          <w:i/>
          <w:lang w:val="mt-MT"/>
        </w:rPr>
        <w:t>jobs</w:t>
      </w:r>
      <w:r w:rsidRPr="00563E0F">
        <w:rPr>
          <w:rFonts w:ascii="Times New Roman" w:hAnsi="Times New Roman" w:cs="Times New Roman"/>
          <w:lang w:val="mt-MT"/>
        </w:rPr>
        <w:t xml:space="preserve"> li nħolqu li għandhom x’jaqsm</w:t>
      </w:r>
      <w:r w:rsidR="008A19E0">
        <w:rPr>
          <w:rFonts w:ascii="Times New Roman" w:hAnsi="Times New Roman" w:cs="Times New Roman"/>
          <w:lang w:val="mt-MT"/>
        </w:rPr>
        <w:t>u</w:t>
      </w:r>
      <w:r w:rsidRPr="00563E0F">
        <w:rPr>
          <w:rFonts w:ascii="Times New Roman" w:hAnsi="Times New Roman" w:cs="Times New Roman"/>
          <w:lang w:val="mt-MT"/>
        </w:rPr>
        <w:t xml:space="preserve"> ma’ </w:t>
      </w:r>
      <w:r w:rsidRPr="00563E0F">
        <w:rPr>
          <w:rFonts w:ascii="Times New Roman" w:hAnsi="Times New Roman" w:cs="Times New Roman"/>
          <w:i/>
          <w:lang w:val="mt-MT"/>
        </w:rPr>
        <w:t>cleaners</w:t>
      </w:r>
      <w:r w:rsidRPr="00563E0F">
        <w:rPr>
          <w:rFonts w:ascii="Times New Roman" w:hAnsi="Times New Roman" w:cs="Times New Roman"/>
          <w:lang w:val="mt-MT"/>
        </w:rPr>
        <w:t xml:space="preserve">, </w:t>
      </w:r>
      <w:r w:rsidRPr="00563E0F">
        <w:rPr>
          <w:rFonts w:ascii="Times New Roman" w:hAnsi="Times New Roman" w:cs="Times New Roman"/>
          <w:i/>
          <w:lang w:val="mt-MT"/>
        </w:rPr>
        <w:t xml:space="preserve">receptionists </w:t>
      </w:r>
      <w:r w:rsidRPr="00563E0F">
        <w:rPr>
          <w:rFonts w:ascii="Times New Roman" w:hAnsi="Times New Roman" w:cs="Times New Roman"/>
          <w:lang w:val="mt-MT"/>
        </w:rPr>
        <w:t>u</w:t>
      </w:r>
      <w:r w:rsidRPr="00563E0F">
        <w:rPr>
          <w:rFonts w:ascii="Times New Roman" w:hAnsi="Times New Roman" w:cs="Times New Roman"/>
          <w:i/>
          <w:lang w:val="mt-MT"/>
        </w:rPr>
        <w:t xml:space="preserve"> waiters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ittieħdu kollha mill-barranin.  Il-livell ta’ ħaddiema Maltin kważi waqa’.  Fil-fatt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fis-sena 2007 jew 2006 kien hemm xi 170 barrani, filwaqt li s-sena l-oħra kien hemm 2,470.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CHRIS FEARNE:</w:t>
      </w:r>
      <w:r w:rsidRPr="00563E0F">
        <w:rPr>
          <w:rFonts w:ascii="Times New Roman" w:hAnsi="Times New Roman" w:cs="Times New Roman"/>
          <w:lang w:val="mt-MT"/>
        </w:rPr>
        <w:t xml:space="preserve">  Jien miniex xi ekonomista, imma inti għidt li 70% taż-żgħażagħ fir-Repubblika Ċeka huma l-Università.  Safrattant qegħda kważi l-aħħar ...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Għaliex din il-</w:t>
      </w:r>
      <w:r w:rsidRPr="00302F32">
        <w:rPr>
          <w:rFonts w:ascii="Times New Roman" w:hAnsi="Times New Roman" w:cs="Times New Roman"/>
          <w:i/>
          <w:lang w:val="mt-MT"/>
        </w:rPr>
        <w:t>graph</w:t>
      </w:r>
      <w:r w:rsidRPr="00563E0F">
        <w:rPr>
          <w:rFonts w:ascii="Times New Roman" w:hAnsi="Times New Roman" w:cs="Times New Roman"/>
          <w:lang w:val="mt-MT"/>
        </w:rPr>
        <w:t xml:space="preserve"> tirrappreżenta l-</w:t>
      </w:r>
      <w:r w:rsidRPr="00302F32">
        <w:rPr>
          <w:rFonts w:ascii="Times New Roman" w:hAnsi="Times New Roman" w:cs="Times New Roman"/>
          <w:i/>
          <w:lang w:val="mt-MT"/>
        </w:rPr>
        <w:t>istock</w:t>
      </w:r>
      <w:r w:rsidRPr="00563E0F">
        <w:rPr>
          <w:rFonts w:ascii="Times New Roman" w:hAnsi="Times New Roman" w:cs="Times New Roman"/>
          <w:lang w:val="mt-MT"/>
        </w:rPr>
        <w:t xml:space="preserve"> attwali tal-pajjiż.  Ħa nieħu eżempju b’Malta.  Il-ħiliet ta’ nofs il-ħaddiema tagħna hu ta’ </w:t>
      </w:r>
      <w:r w:rsidRPr="00563E0F">
        <w:rPr>
          <w:rFonts w:ascii="Times New Roman" w:hAnsi="Times New Roman" w:cs="Times New Roman"/>
          <w:i/>
          <w:lang w:val="mt-MT"/>
        </w:rPr>
        <w:t>School Leaving Certificate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302F32">
        <w:rPr>
          <w:rFonts w:ascii="Times New Roman" w:hAnsi="Times New Roman" w:cs="Times New Roman"/>
          <w:lang w:val="mt-MT"/>
        </w:rPr>
        <w:t>jew</w:t>
      </w:r>
      <w:r w:rsidRPr="00563E0F">
        <w:rPr>
          <w:rFonts w:ascii="Times New Roman" w:hAnsi="Times New Roman" w:cs="Times New Roman"/>
          <w:lang w:val="mt-MT"/>
        </w:rPr>
        <w:t xml:space="preserve"> inqas mill-ħaddiema kollha eżistenti.  Però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kif kont qed nispjega l-ewwel, jekk nieħdu l-ġenerazzjoni li ħierġa issa, 33% </w:t>
      </w:r>
      <w:r w:rsidRPr="00563E0F">
        <w:rPr>
          <w:rFonts w:ascii="Times New Roman" w:hAnsi="Times New Roman" w:cs="Times New Roman"/>
          <w:lang w:val="mt-MT"/>
        </w:rPr>
        <w:lastRenderedPageBreak/>
        <w:t xml:space="preserve">biss huma livell ta’ </w:t>
      </w:r>
      <w:r w:rsidRPr="00563E0F">
        <w:rPr>
          <w:rFonts w:ascii="Times New Roman" w:hAnsi="Times New Roman" w:cs="Times New Roman"/>
          <w:i/>
          <w:lang w:val="mt-MT"/>
        </w:rPr>
        <w:t>School Leaving Certificate</w:t>
      </w:r>
      <w:r w:rsidR="00725386">
        <w:rPr>
          <w:rFonts w:ascii="Times New Roman" w:hAnsi="Times New Roman" w:cs="Times New Roman"/>
          <w:i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anqas.  Jiġifieri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fil-</w:t>
      </w:r>
      <w:r w:rsidRPr="00563E0F">
        <w:rPr>
          <w:rFonts w:ascii="Times New Roman" w:hAnsi="Times New Roman" w:cs="Times New Roman"/>
          <w:i/>
          <w:lang w:val="mt-MT"/>
        </w:rPr>
        <w:t>graph</w:t>
      </w:r>
      <w:r w:rsidRPr="00563E0F">
        <w:rPr>
          <w:rFonts w:ascii="Times New Roman" w:hAnsi="Times New Roman" w:cs="Times New Roman"/>
          <w:lang w:val="mt-MT"/>
        </w:rPr>
        <w:t xml:space="preserve"> qed nirreferi għall-ħaddiema kollha tal-pajjiżi li hemm.  Meta rreferejt għas-70%, </w:t>
      </w:r>
      <w:r w:rsidR="00302F32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l-ġenerazzjoni l-ġdida li ħierġa.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CHRIS FEARNE:</w:t>
      </w:r>
      <w:r w:rsidRPr="00563E0F">
        <w:rPr>
          <w:rFonts w:ascii="Times New Roman" w:hAnsi="Times New Roman" w:cs="Times New Roman"/>
          <w:lang w:val="mt-MT"/>
        </w:rPr>
        <w:t xml:space="preserve">  X’irnexxielhom jagħmlu r-Repubblika Ċeka biex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minn </w:t>
      </w:r>
      <w:r w:rsidRPr="00563E0F">
        <w:rPr>
          <w:rFonts w:ascii="Times New Roman" w:hAnsi="Times New Roman" w:cs="Times New Roman"/>
          <w:i/>
          <w:lang w:val="mt-MT"/>
        </w:rPr>
        <w:t>skill level</w:t>
      </w:r>
      <w:r w:rsidRPr="00563E0F">
        <w:rPr>
          <w:rFonts w:ascii="Times New Roman" w:hAnsi="Times New Roman" w:cs="Times New Roman"/>
          <w:lang w:val="mt-MT"/>
        </w:rPr>
        <w:t xml:space="preserve"> daqshekk baxx</w:t>
      </w:r>
      <w:r w:rsidR="008A19E0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qabżu għal 70%?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Is-sigriet huwa kemm tilħaq studenti fl-ewwel snin tal-edukazzjoni tagħhom.  Huwa ppruvat li persuni li jintilfu minn edukazzjoni fil-primarja ma ġġibhomx lura fis-snin tas-sekondarja</w:t>
      </w:r>
      <w:r w:rsidR="00DC375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wisq aktar iktar tard matul iż-żmien.  Għalhekk fil-bidu għedt li mhux bilfors ifisser li jkunu interventi monetarji, imma interventi li jridu jsiru </w:t>
      </w:r>
      <w:r w:rsidR="004A73A3" w:rsidRPr="004A73A3">
        <w:rPr>
          <w:rFonts w:ascii="Times New Roman" w:hAnsi="Times New Roman" w:cs="Times New Roman"/>
          <w:lang w:val="mt-MT"/>
        </w:rPr>
        <w:t>f</w:t>
      </w:r>
      <w:r w:rsidR="004A73A3">
        <w:rPr>
          <w:rFonts w:ascii="Times New Roman" w:hAnsi="Times New Roman" w:cs="Times New Roman"/>
          <w:lang w:val="mt-MT"/>
        </w:rPr>
        <w:t xml:space="preserve">l-ewwel </w:t>
      </w:r>
      <w:r w:rsidR="004A73A3" w:rsidRPr="004A73A3">
        <w:rPr>
          <w:rFonts w:ascii="Times New Roman" w:hAnsi="Times New Roman" w:cs="Times New Roman"/>
          <w:lang w:val="mt-MT"/>
        </w:rPr>
        <w:t>snin tal-iskola</w:t>
      </w:r>
      <w:r w:rsidRPr="00563E0F">
        <w:rPr>
          <w:rFonts w:ascii="Times New Roman" w:hAnsi="Times New Roman" w:cs="Times New Roman"/>
          <w:i/>
          <w:lang w:val="mt-MT"/>
        </w:rPr>
        <w:t>.</w:t>
      </w:r>
      <w:r w:rsidRPr="00563E0F">
        <w:rPr>
          <w:rFonts w:ascii="Times New Roman" w:hAnsi="Times New Roman" w:cs="Times New Roman"/>
          <w:lang w:val="mt-MT"/>
        </w:rPr>
        <w:t xml:space="preserve">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CHRIS FEARNE:</w:t>
      </w:r>
      <w:r w:rsidRPr="00563E0F">
        <w:rPr>
          <w:rFonts w:ascii="Times New Roman" w:hAnsi="Times New Roman" w:cs="Times New Roman"/>
          <w:lang w:val="mt-MT"/>
        </w:rPr>
        <w:t xml:space="preserve">  Sena ilu, kienet ħarġet statistika li f’Malta hawn rata għolja ta’ </w:t>
      </w:r>
      <w:r w:rsidRPr="00563E0F">
        <w:rPr>
          <w:rFonts w:ascii="Times New Roman" w:hAnsi="Times New Roman" w:cs="Times New Roman"/>
          <w:i/>
          <w:lang w:val="mt-MT"/>
        </w:rPr>
        <w:t>job vacancies</w:t>
      </w:r>
      <w:r w:rsidRPr="00563E0F">
        <w:rPr>
          <w:rFonts w:ascii="Times New Roman" w:hAnsi="Times New Roman" w:cs="Times New Roman"/>
          <w:lang w:val="mt-MT"/>
        </w:rPr>
        <w:t>.  Din kienet ġiet spinjata</w:t>
      </w:r>
      <w:r w:rsidR="00DC3752">
        <w:rPr>
          <w:rFonts w:ascii="Times New Roman" w:hAnsi="Times New Roman" w:cs="Times New Roman"/>
          <w:lang w:val="mt-MT"/>
        </w:rPr>
        <w:t xml:space="preserve"> –</w:t>
      </w:r>
      <w:r w:rsidRPr="00563E0F">
        <w:rPr>
          <w:rFonts w:ascii="Times New Roman" w:hAnsi="Times New Roman" w:cs="Times New Roman"/>
          <w:lang w:val="mt-MT"/>
        </w:rPr>
        <w:t xml:space="preserve"> bir-rispett kollu</w:t>
      </w:r>
      <w:r w:rsidR="00DC3752">
        <w:rPr>
          <w:rFonts w:ascii="Times New Roman" w:hAnsi="Times New Roman" w:cs="Times New Roman"/>
          <w:lang w:val="mt-MT"/>
        </w:rPr>
        <w:t xml:space="preserve"> –</w:t>
      </w:r>
      <w:r w:rsidRPr="00563E0F">
        <w:rPr>
          <w:rFonts w:ascii="Times New Roman" w:hAnsi="Times New Roman" w:cs="Times New Roman"/>
          <w:lang w:val="mt-MT"/>
        </w:rPr>
        <w:t xml:space="preserve"> mill-Partit Nazzjonalista li kien fil-gvern dakinhar bħala xi ħaġa tajba, imma fil-fatt naħseb li kienet xi ħaġa ħażina.  Fil-fatt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naħseb li kienet problema għax ma kellniex biżżejjed </w:t>
      </w:r>
      <w:r w:rsidRPr="00563E0F">
        <w:rPr>
          <w:rFonts w:ascii="Times New Roman" w:hAnsi="Times New Roman" w:cs="Times New Roman"/>
          <w:i/>
          <w:lang w:val="mt-MT"/>
        </w:rPr>
        <w:t>skill management</w:t>
      </w:r>
      <w:r w:rsidRPr="00563E0F">
        <w:rPr>
          <w:rFonts w:ascii="Times New Roman" w:hAnsi="Times New Roman" w:cs="Times New Roman"/>
          <w:lang w:val="mt-MT"/>
        </w:rPr>
        <w:t xml:space="preserve"> għal </w:t>
      </w:r>
      <w:r w:rsidRPr="00563E0F">
        <w:rPr>
          <w:rFonts w:ascii="Times New Roman" w:hAnsi="Times New Roman" w:cs="Times New Roman"/>
          <w:i/>
          <w:lang w:val="mt-MT"/>
        </w:rPr>
        <w:t>job opportun</w:t>
      </w:r>
      <w:r w:rsidR="00125C6A">
        <w:rPr>
          <w:rFonts w:ascii="Times New Roman" w:hAnsi="Times New Roman" w:cs="Times New Roman"/>
          <w:i/>
          <w:lang w:val="mt-MT"/>
        </w:rPr>
        <w:t>i</w:t>
      </w:r>
      <w:r w:rsidRPr="00563E0F">
        <w:rPr>
          <w:rFonts w:ascii="Times New Roman" w:hAnsi="Times New Roman" w:cs="Times New Roman"/>
          <w:i/>
          <w:lang w:val="mt-MT"/>
        </w:rPr>
        <w:t>ties</w:t>
      </w:r>
      <w:r w:rsidRPr="00563E0F">
        <w:rPr>
          <w:rFonts w:ascii="Times New Roman" w:hAnsi="Times New Roman" w:cs="Times New Roman"/>
          <w:lang w:val="mt-MT"/>
        </w:rPr>
        <w:t xml:space="preserve">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Però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din mhix problema biss ta’ Malta.  Il-gazzetta </w:t>
      </w:r>
      <w:r w:rsidRPr="00563E0F">
        <w:rPr>
          <w:rFonts w:ascii="Times New Roman" w:hAnsi="Times New Roman" w:cs="Times New Roman"/>
          <w:i/>
          <w:lang w:val="mt-MT"/>
        </w:rPr>
        <w:t>The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i/>
          <w:lang w:val="mt-MT"/>
        </w:rPr>
        <w:t>Financial Times</w:t>
      </w:r>
      <w:r w:rsidRPr="00563E0F">
        <w:rPr>
          <w:rFonts w:ascii="Times New Roman" w:hAnsi="Times New Roman" w:cs="Times New Roman"/>
          <w:lang w:val="mt-MT"/>
        </w:rPr>
        <w:t xml:space="preserve"> kienet qed tilmenta fuq l-istess ħaġa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imma fuq bażi Ewropea.  Hawn xi figuri jew xi statistika li turi liema huma x-xogħlijiet li mhux qed insibu ħaddiema għalihom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x’nistgħu nagħmlu dwarhom?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Din il-problema hija simili ħafna għall-problema li għandhom l-Ingilterra.  Fil-fatt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hija definita bħala </w:t>
      </w:r>
      <w:r w:rsidRPr="00563E0F">
        <w:rPr>
          <w:rFonts w:ascii="Times New Roman" w:hAnsi="Times New Roman" w:cs="Times New Roman"/>
          <w:i/>
          <w:lang w:val="mt-MT"/>
        </w:rPr>
        <w:t>hourglass economy</w:t>
      </w:r>
      <w:r w:rsidRPr="00563E0F">
        <w:rPr>
          <w:rFonts w:ascii="Times New Roman" w:hAnsi="Times New Roman" w:cs="Times New Roman"/>
          <w:lang w:val="mt-MT"/>
        </w:rPr>
        <w:t xml:space="preserve">.  </w:t>
      </w:r>
      <w:r w:rsidRPr="00563E0F">
        <w:rPr>
          <w:rFonts w:ascii="Times New Roman" w:hAnsi="Times New Roman" w:cs="Times New Roman"/>
          <w:i/>
          <w:lang w:val="mt-MT"/>
        </w:rPr>
        <w:t>Hourglass economy</w:t>
      </w:r>
      <w:r w:rsidRPr="00563E0F">
        <w:rPr>
          <w:rFonts w:ascii="Times New Roman" w:hAnsi="Times New Roman" w:cs="Times New Roman"/>
          <w:lang w:val="mt-MT"/>
        </w:rPr>
        <w:t xml:space="preserve"> hi fejn il-biċċa ta’ fuq u l-biċċa t’isfel huma kbar ħafna, imma fin-nofs ikun dejjaq.  L-analoġija hi li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fil-biċċa ta’ fuq, hemm ħafna </w:t>
      </w:r>
      <w:r w:rsidRPr="00563E0F">
        <w:rPr>
          <w:rFonts w:ascii="Times New Roman" w:hAnsi="Times New Roman" w:cs="Times New Roman"/>
          <w:i/>
          <w:lang w:val="mt-MT"/>
        </w:rPr>
        <w:t>high-skill jobs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imma li mhumiex qegħdin jimtlew.  Pereżempju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riċent</w:t>
      </w:r>
      <w:r w:rsidR="00677BD2">
        <w:rPr>
          <w:rFonts w:ascii="Times New Roman" w:hAnsi="Times New Roman" w:cs="Times New Roman"/>
          <w:lang w:val="mt-MT"/>
        </w:rPr>
        <w:t>e</w:t>
      </w:r>
      <w:r w:rsidRPr="00563E0F">
        <w:rPr>
          <w:rFonts w:ascii="Times New Roman" w:hAnsi="Times New Roman" w:cs="Times New Roman"/>
          <w:lang w:val="mt-MT"/>
        </w:rPr>
        <w:t xml:space="preserve">ment kelli laqgħa mal-kumpanija Betsson u stqarrew li mhumiex qegħdin isibu ħaddiema kwalifikati biżżejjed sabiex jaħdmu magħhom.  Huma kienu lesti li jimpjegaw tant ħaddiema kieku kellhom it-taħriġ </w:t>
      </w:r>
      <w:r w:rsidR="00677BD2">
        <w:rPr>
          <w:rFonts w:ascii="Times New Roman" w:hAnsi="Times New Roman" w:cs="Times New Roman"/>
          <w:lang w:val="mt-MT"/>
        </w:rPr>
        <w:t>ip</w:t>
      </w:r>
      <w:r w:rsidRPr="00563E0F">
        <w:rPr>
          <w:rFonts w:ascii="Times New Roman" w:hAnsi="Times New Roman" w:cs="Times New Roman"/>
          <w:lang w:val="mt-MT"/>
        </w:rPr>
        <w:t xml:space="preserve">provdut, </w:t>
      </w:r>
      <w:r w:rsidR="00677BD2">
        <w:rPr>
          <w:rFonts w:ascii="Times New Roman" w:hAnsi="Times New Roman" w:cs="Times New Roman"/>
          <w:lang w:val="mt-MT"/>
        </w:rPr>
        <w:t>filwaqt li,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lastRenderedPageBreak/>
        <w:t>kieku jsibu n-nies mħarrġa, lesti li jimpjegawhom anke mill-għada.  Imma bħalissa m’hemmx dawn il-ħiliet.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CHRIS FEARNE:</w:t>
      </w:r>
      <w:r w:rsidRPr="00563E0F">
        <w:rPr>
          <w:rFonts w:ascii="Times New Roman" w:hAnsi="Times New Roman" w:cs="Times New Roman"/>
          <w:lang w:val="mt-MT"/>
        </w:rPr>
        <w:t xml:space="preserve">  X’kategorija kienu qed jitkellmu, IT, finanzi ...?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Kienu qegħdin jitkellmu dwar nies li għandhom </w:t>
      </w:r>
      <w:r w:rsidRPr="00563E0F">
        <w:rPr>
          <w:rFonts w:ascii="Times New Roman" w:hAnsi="Times New Roman" w:cs="Times New Roman"/>
          <w:i/>
          <w:lang w:val="mt-MT"/>
        </w:rPr>
        <w:t>background</w:t>
      </w:r>
      <w:r w:rsidRPr="00563E0F">
        <w:rPr>
          <w:rFonts w:ascii="Times New Roman" w:hAnsi="Times New Roman" w:cs="Times New Roman"/>
          <w:lang w:val="mt-MT"/>
        </w:rPr>
        <w:t xml:space="preserve"> fil-</w:t>
      </w:r>
      <w:r w:rsidRPr="00563E0F">
        <w:rPr>
          <w:rFonts w:ascii="Times New Roman" w:hAnsi="Times New Roman" w:cs="Times New Roman"/>
          <w:i/>
          <w:lang w:val="mt-MT"/>
        </w:rPr>
        <w:t>maths</w:t>
      </w:r>
      <w:r w:rsidRPr="00563E0F">
        <w:rPr>
          <w:rFonts w:ascii="Times New Roman" w:hAnsi="Times New Roman" w:cs="Times New Roman"/>
          <w:lang w:val="mt-MT"/>
        </w:rPr>
        <w:t xml:space="preserve"> u fl-</w:t>
      </w:r>
      <w:r w:rsidRPr="00687441">
        <w:rPr>
          <w:rFonts w:ascii="Times New Roman" w:hAnsi="Times New Roman" w:cs="Times New Roman"/>
          <w:lang w:val="mt-MT"/>
        </w:rPr>
        <w:t>i</w:t>
      </w:r>
      <w:r w:rsidRPr="004A73A3">
        <w:rPr>
          <w:rFonts w:ascii="Times New Roman" w:hAnsi="Times New Roman" w:cs="Times New Roman"/>
          <w:i/>
          <w:lang w:val="mt-MT"/>
        </w:rPr>
        <w:t>statistics</w:t>
      </w:r>
      <w:r w:rsidRPr="00563E0F">
        <w:rPr>
          <w:rFonts w:ascii="Times New Roman" w:hAnsi="Times New Roman" w:cs="Times New Roman"/>
          <w:i/>
          <w:lang w:val="mt-MT"/>
        </w:rPr>
        <w:t xml:space="preserve">. </w:t>
      </w:r>
      <w:r w:rsidRPr="00563E0F">
        <w:rPr>
          <w:rFonts w:ascii="Times New Roman" w:hAnsi="Times New Roman" w:cs="Times New Roman"/>
          <w:lang w:val="mt-MT"/>
        </w:rPr>
        <w:t xml:space="preserve"> Issa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mill-Università huma biss il-veru ftit li joħorġu b’dawn ir-rekwiżiti.  Jiġifieri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f’Malta hawn problema ta’ ħaddiema li huma </w:t>
      </w:r>
      <w:r w:rsidR="004A73A3">
        <w:rPr>
          <w:rFonts w:ascii="Times New Roman" w:hAnsi="Times New Roman" w:cs="Times New Roman"/>
          <w:i/>
          <w:lang w:val="mt-MT"/>
        </w:rPr>
        <w:t>high-</w:t>
      </w:r>
      <w:r w:rsidRPr="00563E0F">
        <w:rPr>
          <w:rFonts w:ascii="Times New Roman" w:hAnsi="Times New Roman" w:cs="Times New Roman"/>
          <w:i/>
          <w:lang w:val="mt-MT"/>
        </w:rPr>
        <w:t>skilled</w:t>
      </w:r>
      <w:r w:rsidRPr="00563E0F">
        <w:rPr>
          <w:rFonts w:ascii="Times New Roman" w:hAnsi="Times New Roman" w:cs="Times New Roman"/>
          <w:lang w:val="mt-MT"/>
        </w:rPr>
        <w:t xml:space="preserve">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Min-naħa l-oħra hemm problema wkoll fil-kategoriji ta’ ħaddiema li huma </w:t>
      </w:r>
      <w:r w:rsidRPr="00563E0F">
        <w:rPr>
          <w:rFonts w:ascii="Times New Roman" w:hAnsi="Times New Roman" w:cs="Times New Roman"/>
          <w:i/>
          <w:lang w:val="mt-MT"/>
        </w:rPr>
        <w:t>low-skilled</w:t>
      </w:r>
      <w:r w:rsidRPr="00563E0F">
        <w:rPr>
          <w:rFonts w:ascii="Times New Roman" w:hAnsi="Times New Roman" w:cs="Times New Roman"/>
          <w:lang w:val="mt-MT"/>
        </w:rPr>
        <w:t xml:space="preserve">.  </w:t>
      </w:r>
      <w:r w:rsidRPr="00563E0F">
        <w:rPr>
          <w:rFonts w:ascii="Times New Roman" w:hAnsi="Times New Roman" w:cs="Times New Roman"/>
          <w:i/>
          <w:lang w:val="mt-MT"/>
        </w:rPr>
        <w:t>Employers</w:t>
      </w:r>
      <w:r w:rsidRPr="00563E0F">
        <w:rPr>
          <w:rFonts w:ascii="Times New Roman" w:hAnsi="Times New Roman" w:cs="Times New Roman"/>
          <w:lang w:val="mt-MT"/>
        </w:rPr>
        <w:t xml:space="preserve"> lokali mhumiex isibu biżżejjed nies Maltin biex jagħmlu xogħol</w:t>
      </w:r>
      <w:r w:rsidRPr="00563E0F">
        <w:rPr>
          <w:rFonts w:ascii="Times New Roman" w:hAnsi="Times New Roman" w:cs="Times New Roman"/>
          <w:i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li hu</w:t>
      </w:r>
      <w:r w:rsidRPr="00563E0F">
        <w:rPr>
          <w:rFonts w:ascii="Times New Roman" w:hAnsi="Times New Roman" w:cs="Times New Roman"/>
          <w:i/>
          <w:lang w:val="mt-MT"/>
        </w:rPr>
        <w:t xml:space="preserve"> low-skilled</w:t>
      </w:r>
      <w:r w:rsidRPr="00563E0F">
        <w:rPr>
          <w:rFonts w:ascii="Times New Roman" w:hAnsi="Times New Roman" w:cs="Times New Roman"/>
          <w:lang w:val="mt-MT"/>
        </w:rPr>
        <w:t>.  Mhux ta’ b’xejn li l-ETC ma jistgħux ilaħħqu mal-</w:t>
      </w:r>
      <w:r w:rsidRPr="00563E0F">
        <w:rPr>
          <w:rFonts w:ascii="Times New Roman" w:hAnsi="Times New Roman" w:cs="Times New Roman"/>
          <w:i/>
          <w:lang w:val="mt-MT"/>
        </w:rPr>
        <w:t>work permits</w:t>
      </w:r>
      <w:r w:rsidRPr="00563E0F">
        <w:rPr>
          <w:rFonts w:ascii="Times New Roman" w:hAnsi="Times New Roman" w:cs="Times New Roman"/>
          <w:lang w:val="mt-MT"/>
        </w:rPr>
        <w:t>!  Fil-fatt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xhieda ta’ dan hemm in-numru ta’ ħaddiema barranin li qed naraw madwarna u li qegħdin jaħdmu dan it-tip ta’ xogħlijiet, li mhemmx għalfejn statistika.  Biss biss, jekk tmur f’ċerti </w:t>
      </w:r>
      <w:r w:rsidRPr="00563E0F">
        <w:rPr>
          <w:rFonts w:ascii="Times New Roman" w:hAnsi="Times New Roman" w:cs="Times New Roman"/>
          <w:i/>
          <w:lang w:val="mt-MT"/>
        </w:rPr>
        <w:t>restaurants,</w:t>
      </w:r>
      <w:r w:rsidRPr="00563E0F">
        <w:rPr>
          <w:rFonts w:ascii="Times New Roman" w:hAnsi="Times New Roman" w:cs="Times New Roman"/>
          <w:lang w:val="mt-MT"/>
        </w:rPr>
        <w:t xml:space="preserve"> trid tkun taf titkellem bl-Ingliż, għax inkella ma tinqediex.  Issa din il-problema, kif beħsiebna</w:t>
      </w:r>
      <w:r w:rsidR="00677BD2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...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STEPHEN SPITERI:</w:t>
      </w:r>
      <w:r w:rsidRPr="00563E0F">
        <w:rPr>
          <w:rFonts w:ascii="Times New Roman" w:hAnsi="Times New Roman" w:cs="Times New Roman"/>
          <w:lang w:val="mt-MT"/>
        </w:rPr>
        <w:t xml:space="preserve">  Din mhux f’Malta biss.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Le, le, kullimkien.  X’qiegħed isir biex speċjalment nilħqu dawk il-ħaddiema li qegħdin fil-klassi ta’ fuq?  Mis-sena d-dieħla se jibda jsir </w:t>
      </w:r>
      <w:r w:rsidRPr="00563E0F">
        <w:rPr>
          <w:rFonts w:ascii="Times New Roman" w:hAnsi="Times New Roman" w:cs="Times New Roman"/>
          <w:i/>
          <w:lang w:val="mt-MT"/>
        </w:rPr>
        <w:t>an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i/>
          <w:lang w:val="mt-MT"/>
        </w:rPr>
        <w:t xml:space="preserve">Employability Indicator. </w:t>
      </w:r>
      <w:r w:rsidRPr="00563E0F">
        <w:rPr>
          <w:rFonts w:ascii="Times New Roman" w:hAnsi="Times New Roman" w:cs="Times New Roman"/>
          <w:lang w:val="mt-MT"/>
        </w:rPr>
        <w:t xml:space="preserve"> Dan bażikament hu biex naraw fejn qegħdin imorru jaħdmu ż-żgħażagħ li joħorġu mill-istituzzjonijiet edukattivi tagħna.  Il-ħsieb mhuwiex biex nagħlqu l-korsijiet.  Xejn minn dan.  Il-ħsieb kollu hu biex nidentifikaw fejn huma l-problemi sabiex jittieħdu aktar miżuri u inizjattivi, u l-</w:t>
      </w:r>
      <w:r w:rsidRPr="00563E0F">
        <w:rPr>
          <w:rFonts w:ascii="Times New Roman" w:hAnsi="Times New Roman" w:cs="Times New Roman"/>
          <w:i/>
          <w:lang w:val="mt-MT"/>
        </w:rPr>
        <w:t>employability</w:t>
      </w:r>
      <w:r w:rsidRPr="00563E0F">
        <w:rPr>
          <w:rFonts w:ascii="Times New Roman" w:hAnsi="Times New Roman" w:cs="Times New Roman"/>
          <w:lang w:val="mt-MT"/>
        </w:rPr>
        <w:t xml:space="preserve"> ta’ daw</w:t>
      </w:r>
      <w:r w:rsidR="004A73A3">
        <w:rPr>
          <w:rFonts w:ascii="Times New Roman" w:hAnsi="Times New Roman" w:cs="Times New Roman"/>
          <w:lang w:val="mt-MT"/>
        </w:rPr>
        <w:t>n iż-żgħażagħ tmur għal</w:t>
      </w:r>
      <w:r w:rsidR="00125C6A">
        <w:rPr>
          <w:rFonts w:ascii="Times New Roman" w:hAnsi="Times New Roman" w:cs="Times New Roman"/>
          <w:lang w:val="mt-MT"/>
        </w:rPr>
        <w:t>l-</w:t>
      </w:r>
      <w:r w:rsidR="004A73A3">
        <w:rPr>
          <w:rFonts w:ascii="Times New Roman" w:hAnsi="Times New Roman" w:cs="Times New Roman"/>
          <w:lang w:val="mt-MT"/>
        </w:rPr>
        <w:t xml:space="preserve"> aħjar. </w:t>
      </w:r>
      <w:r w:rsidRPr="00563E0F">
        <w:rPr>
          <w:rFonts w:ascii="Times New Roman" w:hAnsi="Times New Roman" w:cs="Times New Roman"/>
          <w:lang w:val="mt-MT"/>
        </w:rPr>
        <w:t xml:space="preserve"> Għaliex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fl-aħħar mill-aħħar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dawn kollha investew biex ikollhom rendiment.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7BD2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CHRIS FEARNE:</w:t>
      </w:r>
      <w:r w:rsidRPr="00563E0F">
        <w:rPr>
          <w:rFonts w:ascii="Times New Roman" w:hAnsi="Times New Roman" w:cs="Times New Roman"/>
          <w:lang w:val="mt-MT"/>
        </w:rPr>
        <w:t xml:space="preserve">  Jidhirli li hemm xi proġett </w:t>
      </w:r>
      <w:r w:rsidR="00677BD2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kif qed issemmi inti </w:t>
      </w:r>
      <w:r w:rsidR="00677BD2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fejn kull kors għandu </w:t>
      </w:r>
      <w:r w:rsidRPr="00563E0F">
        <w:rPr>
          <w:rFonts w:ascii="Times New Roman" w:hAnsi="Times New Roman" w:cs="Times New Roman"/>
          <w:i/>
          <w:lang w:val="mt-MT"/>
        </w:rPr>
        <w:t>index</w:t>
      </w:r>
      <w:r w:rsidRPr="00563E0F">
        <w:rPr>
          <w:rFonts w:ascii="Times New Roman" w:hAnsi="Times New Roman" w:cs="Times New Roman"/>
          <w:lang w:val="mt-MT"/>
        </w:rPr>
        <w:t xml:space="preserve"> ta’ x’inhu ċ-ċans li ssib xogħol jekk tieħu dak il-kors.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lastRenderedPageBreak/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Dan il-proġett se jkun qed isir f’dak l-ambitu</w:t>
      </w:r>
      <w:r w:rsidR="00677BD2">
        <w:rPr>
          <w:rFonts w:ascii="Times New Roman" w:hAnsi="Times New Roman" w:cs="Times New Roman"/>
          <w:lang w:val="mt-MT"/>
        </w:rPr>
        <w:t>;</w:t>
      </w:r>
      <w:r w:rsidR="00677BD2"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però ma jfissirx li ma’ kull kors se jkun hemm ippub</w:t>
      </w:r>
      <w:r w:rsidR="00125C6A">
        <w:rPr>
          <w:rFonts w:ascii="Times New Roman" w:hAnsi="Times New Roman" w:cs="Times New Roman"/>
          <w:lang w:val="mt-MT"/>
        </w:rPr>
        <w:t>b</w:t>
      </w:r>
      <w:r w:rsidRPr="00563E0F">
        <w:rPr>
          <w:rFonts w:ascii="Times New Roman" w:hAnsi="Times New Roman" w:cs="Times New Roman"/>
          <w:lang w:val="mt-MT"/>
        </w:rPr>
        <w:t>likat l-</w:t>
      </w:r>
      <w:r w:rsidRPr="00563E0F">
        <w:rPr>
          <w:rFonts w:ascii="Times New Roman" w:hAnsi="Times New Roman" w:cs="Times New Roman"/>
          <w:i/>
          <w:lang w:val="mt-MT"/>
        </w:rPr>
        <w:t>employment index</w:t>
      </w:r>
      <w:r w:rsidRPr="00563E0F">
        <w:rPr>
          <w:rFonts w:ascii="Times New Roman" w:hAnsi="Times New Roman" w:cs="Times New Roman"/>
          <w:lang w:val="mt-MT"/>
        </w:rPr>
        <w:t xml:space="preserve"> tiegħu.  Għax inkella tkun qed tgħid lin-nies tmorrux hemmhekk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tkun qed twassal messaġġ ħażin.  U anke forsi toqtol l-Università jew partijiet minnha, li mhuwiex assolutament dak il-ħsieb.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CLAUDIO GRECH:</w:t>
      </w:r>
      <w:r w:rsidRPr="00563E0F">
        <w:rPr>
          <w:rFonts w:ascii="Times New Roman" w:hAnsi="Times New Roman" w:cs="Times New Roman"/>
          <w:lang w:val="mt-MT"/>
        </w:rPr>
        <w:t xml:space="preserve">  L-ewwel nett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prosit tar-rapport.  L-aħħar </w:t>
      </w:r>
      <w:r w:rsidRPr="00563E0F">
        <w:rPr>
          <w:rFonts w:ascii="Times New Roman" w:hAnsi="Times New Roman" w:cs="Times New Roman"/>
          <w:i/>
          <w:lang w:val="mt-MT"/>
        </w:rPr>
        <w:t>slide</w:t>
      </w:r>
      <w:r w:rsidRPr="00563E0F">
        <w:rPr>
          <w:rFonts w:ascii="Times New Roman" w:hAnsi="Times New Roman" w:cs="Times New Roman"/>
          <w:lang w:val="mt-MT"/>
        </w:rPr>
        <w:t xml:space="preserve"> tagħti ħafna risposti, għaliex hemm </w:t>
      </w:r>
      <w:r w:rsidRPr="00563E0F">
        <w:rPr>
          <w:rFonts w:ascii="Times New Roman" w:hAnsi="Times New Roman" w:cs="Times New Roman"/>
          <w:i/>
          <w:lang w:val="mt-MT"/>
        </w:rPr>
        <w:t>cluster</w:t>
      </w:r>
      <w:r w:rsidRPr="00563E0F">
        <w:rPr>
          <w:rFonts w:ascii="Times New Roman" w:hAnsi="Times New Roman" w:cs="Times New Roman"/>
          <w:lang w:val="mt-MT"/>
        </w:rPr>
        <w:t xml:space="preserve"> kbir ta’ pajjiżi li qegħdin mill-120 ‘l fuq.  Issa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jekk taqta’ lil Ċipru mill-</w:t>
      </w:r>
      <w:r w:rsidRPr="00563E0F">
        <w:rPr>
          <w:rFonts w:ascii="Times New Roman" w:hAnsi="Times New Roman" w:cs="Times New Roman"/>
          <w:i/>
          <w:lang w:val="mt-MT"/>
        </w:rPr>
        <w:t>cluster</w:t>
      </w:r>
      <w:r w:rsidRPr="00563E0F">
        <w:rPr>
          <w:rFonts w:ascii="Times New Roman" w:hAnsi="Times New Roman" w:cs="Times New Roman"/>
          <w:lang w:val="mt-MT"/>
        </w:rPr>
        <w:t xml:space="preserve"> – minħabba li għandu popolazzjoni relattivament żgħira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minħabba l-impatt tal-</w:t>
      </w:r>
      <w:r w:rsidRPr="00563E0F">
        <w:rPr>
          <w:rFonts w:ascii="Times New Roman" w:hAnsi="Times New Roman" w:cs="Times New Roman"/>
          <w:i/>
          <w:lang w:val="mt-MT"/>
        </w:rPr>
        <w:t>financial services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677BD2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l-element komuni bejn il-bqija tal-pajjiżi huwa li għandhom </w:t>
      </w:r>
      <w:r w:rsidRPr="00563E0F">
        <w:rPr>
          <w:rFonts w:ascii="Times New Roman" w:hAnsi="Times New Roman" w:cs="Times New Roman"/>
          <w:i/>
          <w:lang w:val="mt-MT"/>
        </w:rPr>
        <w:t>knowledge economy</w:t>
      </w:r>
      <w:r w:rsidRPr="00563E0F">
        <w:rPr>
          <w:rFonts w:ascii="Times New Roman" w:hAnsi="Times New Roman" w:cs="Times New Roman"/>
          <w:lang w:val="mt-MT"/>
        </w:rPr>
        <w:t xml:space="preserve"> b’saħħitha ħafna.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Jiġifieri</w:t>
      </w:r>
      <w:r w:rsidR="00677BD2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fir-realtà dak kollu li inti tkellimt fuqu naħseb li jrid jiġi k</w:t>
      </w:r>
      <w:r w:rsidR="00403C4F">
        <w:rPr>
          <w:rFonts w:ascii="Times New Roman" w:hAnsi="Times New Roman" w:cs="Times New Roman"/>
          <w:lang w:val="mt-MT"/>
        </w:rPr>
        <w:t>o</w:t>
      </w:r>
      <w:r w:rsidRPr="00563E0F">
        <w:rPr>
          <w:rFonts w:ascii="Times New Roman" w:hAnsi="Times New Roman" w:cs="Times New Roman"/>
          <w:lang w:val="mt-MT"/>
        </w:rPr>
        <w:t>mpl</w:t>
      </w:r>
      <w:r w:rsidR="00403C4F">
        <w:rPr>
          <w:rFonts w:ascii="Times New Roman" w:hAnsi="Times New Roman" w:cs="Times New Roman"/>
          <w:lang w:val="mt-MT"/>
        </w:rPr>
        <w:t>e</w:t>
      </w:r>
      <w:r w:rsidRPr="00563E0F">
        <w:rPr>
          <w:rFonts w:ascii="Times New Roman" w:hAnsi="Times New Roman" w:cs="Times New Roman"/>
          <w:lang w:val="mt-MT"/>
        </w:rPr>
        <w:t xml:space="preserve">mentat bi strateġija aktar b’saħħitha marbuta ma’ </w:t>
      </w:r>
      <w:r w:rsidRPr="00563E0F">
        <w:rPr>
          <w:rFonts w:ascii="Times New Roman" w:hAnsi="Times New Roman" w:cs="Times New Roman"/>
          <w:i/>
          <w:lang w:val="mt-MT"/>
        </w:rPr>
        <w:t>knowledge economy</w:t>
      </w:r>
      <w:r w:rsidRPr="00563E0F">
        <w:rPr>
          <w:rFonts w:ascii="Times New Roman" w:hAnsi="Times New Roman" w:cs="Times New Roman"/>
          <w:lang w:val="mt-MT"/>
        </w:rPr>
        <w:t>.  F’liema sens?  Sfortunatament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illum ħafna żgħażagħ qed joħorġu mis-sistema edukattiva bl-impressjoni li jistgħu jaħdmu.  Kieku dak li għedt inti tinterpretah u tpoġġih f’terminoloġija li tinftiehem iktar u li ma tkunx teknika, tara li iktar ma jgħaddi ż-żmien, inqas se jkun hemm opportunità ta’ xogħol li joffri </w:t>
      </w:r>
      <w:r w:rsidRPr="00563E0F">
        <w:rPr>
          <w:rFonts w:ascii="Times New Roman" w:hAnsi="Times New Roman" w:cs="Times New Roman"/>
          <w:i/>
          <w:lang w:val="mt-MT"/>
        </w:rPr>
        <w:t>outcome</w:t>
      </w:r>
      <w:r w:rsidRPr="00563E0F">
        <w:rPr>
          <w:rFonts w:ascii="Times New Roman" w:hAnsi="Times New Roman" w:cs="Times New Roman"/>
          <w:lang w:val="mt-MT"/>
        </w:rPr>
        <w:t xml:space="preserve"> produttiv għal żgħażagħ li joħorġu mill-iskola, u forsi jagħmlu </w:t>
      </w:r>
      <w:r w:rsidRPr="00563E0F">
        <w:rPr>
          <w:rFonts w:ascii="Times New Roman" w:hAnsi="Times New Roman" w:cs="Times New Roman"/>
          <w:i/>
          <w:lang w:val="mt-MT"/>
        </w:rPr>
        <w:t>foundation course</w:t>
      </w:r>
      <w:r w:rsidRPr="00563E0F">
        <w:rPr>
          <w:rFonts w:ascii="Times New Roman" w:hAnsi="Times New Roman" w:cs="Times New Roman"/>
          <w:lang w:val="mt-MT"/>
        </w:rPr>
        <w:t xml:space="preserve"> fl-MCAST, u li jkun mingħalihom li għamlu xi Dottorat.  Naħseb li f’dan il-proċess kollu tal-</w:t>
      </w:r>
      <w:r w:rsidRPr="00563E0F">
        <w:rPr>
          <w:rFonts w:ascii="Times New Roman" w:hAnsi="Times New Roman" w:cs="Times New Roman"/>
          <w:i/>
          <w:lang w:val="mt-MT"/>
        </w:rPr>
        <w:t>active labour market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i/>
          <w:lang w:val="mt-MT"/>
        </w:rPr>
        <w:t xml:space="preserve"> policy</w:t>
      </w:r>
      <w:r w:rsidR="00C52B6F">
        <w:rPr>
          <w:rFonts w:ascii="Times New Roman" w:hAnsi="Times New Roman" w:cs="Times New Roman"/>
          <w:lang w:val="mt-MT"/>
        </w:rPr>
        <w:t xml:space="preserve"> irridu,</w:t>
      </w:r>
      <w:r w:rsidRPr="00563E0F">
        <w:rPr>
          <w:rFonts w:ascii="Times New Roman" w:hAnsi="Times New Roman" w:cs="Times New Roman"/>
          <w:lang w:val="mt-MT"/>
        </w:rPr>
        <w:t xml:space="preserve"> għax donnu d-</w:t>
      </w:r>
      <w:r w:rsidRPr="00563E0F">
        <w:rPr>
          <w:rFonts w:ascii="Times New Roman" w:hAnsi="Times New Roman" w:cs="Times New Roman"/>
          <w:i/>
          <w:lang w:val="mt-MT"/>
        </w:rPr>
        <w:t>demand side</w:t>
      </w:r>
      <w:r w:rsidRPr="00563E0F">
        <w:rPr>
          <w:rFonts w:ascii="Times New Roman" w:hAnsi="Times New Roman" w:cs="Times New Roman"/>
          <w:lang w:val="mt-MT"/>
        </w:rPr>
        <w:t xml:space="preserve"> qed tkun bħala kważi konsegwenzjali għal dak li qed jiġri.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Tara pajjiżi li nvestew ħafna fl-infrastruttura tagħhom billi taw prijorità lin-</w:t>
      </w:r>
      <w:r w:rsidRPr="00563E0F">
        <w:rPr>
          <w:rFonts w:ascii="Times New Roman" w:hAnsi="Times New Roman" w:cs="Times New Roman"/>
          <w:i/>
          <w:lang w:val="mt-MT"/>
        </w:rPr>
        <w:t xml:space="preserve">Knowledge Economy.  </w:t>
      </w:r>
      <w:r w:rsidRPr="00563E0F">
        <w:rPr>
          <w:rFonts w:ascii="Times New Roman" w:hAnsi="Times New Roman" w:cs="Times New Roman"/>
          <w:lang w:val="mt-MT"/>
        </w:rPr>
        <w:t>Il-biċċa l-kbira tal-pajjiżi Nordiċi</w:t>
      </w:r>
      <w:r w:rsidRPr="00563E0F">
        <w:rPr>
          <w:rFonts w:ascii="Times New Roman" w:hAnsi="Times New Roman" w:cs="Times New Roman"/>
          <w:i/>
          <w:lang w:val="mt-MT"/>
        </w:rPr>
        <w:t xml:space="preserve"> </w:t>
      </w:r>
      <w:r w:rsidR="00C52B6F">
        <w:rPr>
          <w:rFonts w:ascii="Times New Roman" w:hAnsi="Times New Roman" w:cs="Times New Roman"/>
          <w:lang w:val="mt-MT"/>
        </w:rPr>
        <w:t>qegħdin hemmhekk.  Għaliex? Għa</w:t>
      </w:r>
      <w:r w:rsidRPr="00563E0F">
        <w:rPr>
          <w:rFonts w:ascii="Times New Roman" w:hAnsi="Times New Roman" w:cs="Times New Roman"/>
          <w:lang w:val="mt-MT"/>
        </w:rPr>
        <w:t xml:space="preserve">x taw enfasi kbira fuq l-aspett tal-innovazzjoni.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2B6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Meta naraw x’inhu jiġri llum f’Malta fis-settur tat-teknoloġija, naraw li l-ikbar problema li teżisti biex dan is-settur ikompli jikber hija d-defiċjenza fil-matematika.  Illum, l-istudenti li joħorġu mill-iskola jagħżlu </w:t>
      </w:r>
      <w:r w:rsidRPr="00563E0F">
        <w:rPr>
          <w:rFonts w:ascii="Times New Roman" w:hAnsi="Times New Roman" w:cs="Times New Roman"/>
          <w:i/>
          <w:lang w:val="mt-MT"/>
        </w:rPr>
        <w:t>the path of least resistance</w:t>
      </w:r>
      <w:r w:rsidR="00C52B6F">
        <w:rPr>
          <w:rFonts w:ascii="Times New Roman" w:hAnsi="Times New Roman" w:cs="Times New Roman"/>
          <w:i/>
          <w:lang w:val="mt-MT"/>
        </w:rPr>
        <w:t xml:space="preserve"> </w:t>
      </w:r>
      <w:r w:rsidR="00403C4F">
        <w:rPr>
          <w:rFonts w:ascii="Times New Roman" w:hAnsi="Times New Roman" w:cs="Times New Roman"/>
          <w:i/>
          <w:lang w:val="mt-MT"/>
        </w:rPr>
        <w:t>–</w:t>
      </w:r>
      <w:r w:rsidR="00C52B6F">
        <w:rPr>
          <w:rFonts w:ascii="Times New Roman" w:hAnsi="Times New Roman" w:cs="Times New Roman"/>
          <w:i/>
          <w:lang w:val="mt-MT"/>
        </w:rPr>
        <w:t xml:space="preserve"> </w:t>
      </w:r>
      <w:r w:rsidR="00C52B6F" w:rsidRPr="00C52B6F">
        <w:rPr>
          <w:rFonts w:ascii="Times New Roman" w:hAnsi="Times New Roman" w:cs="Times New Roman"/>
          <w:lang w:val="mt-MT"/>
        </w:rPr>
        <w:t>li tkun dik ta</w:t>
      </w:r>
      <w:r w:rsidRPr="00C52B6F">
        <w:rPr>
          <w:rFonts w:ascii="Times New Roman" w:hAnsi="Times New Roman" w:cs="Times New Roman"/>
          <w:lang w:val="mt-MT"/>
        </w:rPr>
        <w:t>n</w:t>
      </w:r>
      <w:r w:rsidRPr="00563E0F">
        <w:rPr>
          <w:rFonts w:ascii="Times New Roman" w:hAnsi="Times New Roman" w:cs="Times New Roman"/>
          <w:lang w:val="mt-MT"/>
        </w:rPr>
        <w:t>-</w:t>
      </w:r>
      <w:r w:rsidRPr="00563E0F">
        <w:rPr>
          <w:rFonts w:ascii="Times New Roman" w:hAnsi="Times New Roman" w:cs="Times New Roman"/>
          <w:i/>
          <w:lang w:val="mt-MT"/>
        </w:rPr>
        <w:t>networking</w:t>
      </w:r>
      <w:r w:rsidRPr="00563E0F">
        <w:rPr>
          <w:rFonts w:ascii="Times New Roman" w:hAnsi="Times New Roman" w:cs="Times New Roman"/>
          <w:lang w:val="mt-MT"/>
        </w:rPr>
        <w:t xml:space="preserve"> jew </w:t>
      </w:r>
      <w:r w:rsidR="00C52B6F">
        <w:rPr>
          <w:rFonts w:ascii="Times New Roman" w:hAnsi="Times New Roman" w:cs="Times New Roman"/>
          <w:lang w:val="mt-MT"/>
        </w:rPr>
        <w:t>ta</w:t>
      </w:r>
      <w:r w:rsidRPr="00563E0F">
        <w:rPr>
          <w:rFonts w:ascii="Times New Roman" w:hAnsi="Times New Roman" w:cs="Times New Roman"/>
          <w:lang w:val="mt-MT"/>
        </w:rPr>
        <w:t>l-</w:t>
      </w:r>
      <w:r w:rsidR="00C52B6F">
        <w:rPr>
          <w:rFonts w:ascii="Times New Roman" w:hAnsi="Times New Roman" w:cs="Times New Roman"/>
          <w:i/>
          <w:lang w:val="mt-MT"/>
        </w:rPr>
        <w:t xml:space="preserve">hardware </w:t>
      </w:r>
      <w:r w:rsidR="00403C4F">
        <w:rPr>
          <w:rFonts w:ascii="Times New Roman" w:hAnsi="Times New Roman" w:cs="Times New Roman"/>
          <w:i/>
          <w:lang w:val="mt-MT"/>
        </w:rPr>
        <w:t>–</w:t>
      </w:r>
      <w:r w:rsidRPr="00563E0F">
        <w:rPr>
          <w:rFonts w:ascii="Times New Roman" w:hAnsi="Times New Roman" w:cs="Times New Roman"/>
          <w:i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fejn jispiċċaw jirranġaw</w:t>
      </w:r>
      <w:r w:rsidRPr="00563E0F">
        <w:rPr>
          <w:rFonts w:ascii="Times New Roman" w:hAnsi="Times New Roman" w:cs="Times New Roman"/>
          <w:i/>
          <w:lang w:val="mt-MT"/>
        </w:rPr>
        <w:t xml:space="preserve"> basic devices</w:t>
      </w:r>
      <w:r w:rsidRPr="00563E0F">
        <w:rPr>
          <w:rFonts w:ascii="Times New Roman" w:hAnsi="Times New Roman" w:cs="Times New Roman"/>
          <w:lang w:val="mt-MT"/>
        </w:rPr>
        <w:t xml:space="preserve"> li aħna f’Malta qatt ma nistgħu nkunu </w:t>
      </w:r>
      <w:r w:rsidRPr="00563E0F">
        <w:rPr>
          <w:rFonts w:ascii="Times New Roman" w:hAnsi="Times New Roman" w:cs="Times New Roman"/>
          <w:lang w:val="mt-MT"/>
        </w:rPr>
        <w:lastRenderedPageBreak/>
        <w:t>kompetittivi fihom.  Jiġifieri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dawn in-nies mingħalihom li qed jersqu lejn l-industrija tal-IT, però fir-realt</w:t>
      </w:r>
      <w:r w:rsidR="00C52B6F">
        <w:rPr>
          <w:rFonts w:ascii="Times New Roman" w:hAnsi="Times New Roman" w:cs="Times New Roman"/>
          <w:lang w:val="mt-MT"/>
        </w:rPr>
        <w:t xml:space="preserve">à aħna mhux industrija tal-IT </w:t>
      </w:r>
      <w:r w:rsidRPr="00563E0F">
        <w:rPr>
          <w:rFonts w:ascii="Times New Roman" w:hAnsi="Times New Roman" w:cs="Times New Roman"/>
          <w:lang w:val="mt-MT"/>
        </w:rPr>
        <w:t xml:space="preserve">tal-kaxxi għandna bżonn, imma għandna bżonn </w:t>
      </w:r>
      <w:r w:rsidRPr="00563E0F">
        <w:rPr>
          <w:rFonts w:ascii="Times New Roman" w:hAnsi="Times New Roman" w:cs="Times New Roman"/>
          <w:i/>
          <w:lang w:val="mt-MT"/>
        </w:rPr>
        <w:t>the knowledge economy</w:t>
      </w:r>
      <w:r w:rsidRPr="00563E0F">
        <w:rPr>
          <w:rFonts w:ascii="Times New Roman" w:hAnsi="Times New Roman" w:cs="Times New Roman"/>
          <w:lang w:val="mt-MT"/>
        </w:rPr>
        <w:t xml:space="preserve">.  Jiġifieri kif iżżid dik il-produttività.  U għaliex għandna nżiduha dik il-produttività?  Għaliex qed iżżid il-valur mal-prodott li qiegħed tagħmel.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63E0F">
        <w:rPr>
          <w:rFonts w:ascii="Times New Roman" w:hAnsi="Times New Roman" w:cs="Times New Roman"/>
          <w:lang w:val="mt-MT"/>
        </w:rPr>
        <w:t>Però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hemm nuqqas kbir ta’ element importanti li qatt ma jissemma, anke waqt diskussjonijiet li huwa l-argument tal-</w:t>
      </w:r>
      <w:r w:rsidRPr="00563E0F">
        <w:rPr>
          <w:rFonts w:ascii="Times New Roman" w:hAnsi="Times New Roman" w:cs="Times New Roman"/>
          <w:i/>
          <w:lang w:val="mt-MT"/>
        </w:rPr>
        <w:t>value added</w:t>
      </w:r>
      <w:r w:rsidRPr="00563E0F">
        <w:rPr>
          <w:rFonts w:ascii="Times New Roman" w:hAnsi="Times New Roman" w:cs="Times New Roman"/>
          <w:lang w:val="mt-MT"/>
        </w:rPr>
        <w:t>.  Huwa inutli li aħna nibqgħu nħarsu biss lejn dawk il-partijiet u industriji li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i/>
          <w:lang w:val="mt-MT"/>
        </w:rPr>
        <w:t>come what may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10 snin oħra xorta mhux se jżidulna l-valur bħala risposta biex aħna nibdew telgħin fuq dik iċ-</w:t>
      </w:r>
      <w:r w:rsidRPr="00563E0F">
        <w:rPr>
          <w:rFonts w:ascii="Times New Roman" w:hAnsi="Times New Roman" w:cs="Times New Roman"/>
          <w:i/>
          <w:lang w:val="mt-MT"/>
        </w:rPr>
        <w:t>chart</w:t>
      </w:r>
      <w:r w:rsidRPr="00563E0F">
        <w:rPr>
          <w:rFonts w:ascii="Times New Roman" w:hAnsi="Times New Roman" w:cs="Times New Roman"/>
          <w:lang w:val="mt-MT"/>
        </w:rPr>
        <w:t>.  Jekk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għall-grazzja tal-argument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jinħolqu 10,000 </w:t>
      </w:r>
      <w:r w:rsidRPr="00563E0F">
        <w:rPr>
          <w:rFonts w:ascii="Times New Roman" w:hAnsi="Times New Roman" w:cs="Times New Roman"/>
          <w:i/>
          <w:lang w:val="mt-MT"/>
        </w:rPr>
        <w:t>job</w:t>
      </w:r>
      <w:r w:rsidRPr="00563E0F">
        <w:rPr>
          <w:rFonts w:ascii="Times New Roman" w:hAnsi="Times New Roman" w:cs="Times New Roman"/>
          <w:lang w:val="mt-MT"/>
        </w:rPr>
        <w:t xml:space="preserve"> minn </w:t>
      </w:r>
      <w:r w:rsidRPr="00563E0F">
        <w:rPr>
          <w:rFonts w:ascii="Times New Roman" w:hAnsi="Times New Roman" w:cs="Times New Roman"/>
          <w:i/>
          <w:lang w:val="mt-MT"/>
        </w:rPr>
        <w:t>the very low end</w:t>
      </w:r>
      <w:r w:rsidRPr="00563E0F">
        <w:rPr>
          <w:rFonts w:ascii="Times New Roman" w:hAnsi="Times New Roman" w:cs="Times New Roman"/>
          <w:lang w:val="mt-MT"/>
        </w:rPr>
        <w:t xml:space="preserve"> tal-aspett tat-tessuti, żgur li fuq dik i</w:t>
      </w:r>
      <w:r w:rsidR="00C52B6F">
        <w:rPr>
          <w:rFonts w:ascii="Times New Roman" w:hAnsi="Times New Roman" w:cs="Times New Roman"/>
          <w:lang w:val="mt-MT"/>
        </w:rPr>
        <w:t>ċ</w:t>
      </w:r>
      <w:r w:rsidRPr="00563E0F">
        <w:rPr>
          <w:rFonts w:ascii="Times New Roman" w:hAnsi="Times New Roman" w:cs="Times New Roman"/>
          <w:lang w:val="mt-MT"/>
        </w:rPr>
        <w:t>-</w:t>
      </w:r>
      <w:r w:rsidRPr="00563E0F">
        <w:rPr>
          <w:rFonts w:ascii="Times New Roman" w:hAnsi="Times New Roman" w:cs="Times New Roman"/>
          <w:i/>
          <w:lang w:val="mt-MT"/>
        </w:rPr>
        <w:t>chart</w:t>
      </w:r>
      <w:r w:rsidRPr="00563E0F">
        <w:rPr>
          <w:rFonts w:ascii="Times New Roman" w:hAnsi="Times New Roman" w:cs="Times New Roman"/>
          <w:lang w:val="mt-MT"/>
        </w:rPr>
        <w:t xml:space="preserve"> jew se nibqgħu fejn aħna jew se ninżlu aktar ‘l isfel.  </w:t>
      </w:r>
      <w:r w:rsidR="00403C4F" w:rsidRPr="00563E0F">
        <w:rPr>
          <w:rFonts w:ascii="Times New Roman" w:hAnsi="Times New Roman" w:cs="Times New Roman"/>
          <w:lang w:val="mt-MT"/>
        </w:rPr>
        <w:t>Jiġifieri</w:t>
      </w:r>
      <w:r w:rsidR="00403C4F">
        <w:rPr>
          <w:rFonts w:ascii="Times New Roman" w:hAnsi="Times New Roman" w:cs="Times New Roman"/>
          <w:lang w:val="mt-MT"/>
        </w:rPr>
        <w:t xml:space="preserve">, </w:t>
      </w:r>
      <w:r w:rsidRPr="00563E0F">
        <w:rPr>
          <w:rFonts w:ascii="Times New Roman" w:hAnsi="Times New Roman" w:cs="Times New Roman"/>
          <w:lang w:val="mt-MT"/>
        </w:rPr>
        <w:t>l-istrateġija trid tkun, kif aħna – u inti għedt punt tajjeb ħafna li rridu nibdew mill-iskola primarja – nistgħu nagħmlu differenza u kif tista’ ssir din id-differenza biex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fuq per</w:t>
      </w:r>
      <w:r w:rsidR="00403C4F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>jodu ta’ għaxar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ħmistax-il sena, inkunu nistgħu nitilgħu l-iskaluni tal-</w:t>
      </w:r>
      <w:r w:rsidRPr="00563E0F">
        <w:rPr>
          <w:rFonts w:ascii="Times New Roman" w:hAnsi="Times New Roman" w:cs="Times New Roman"/>
          <w:i/>
          <w:lang w:val="mt-MT"/>
        </w:rPr>
        <w:t>value added</w:t>
      </w:r>
      <w:r w:rsidR="00403C4F">
        <w:rPr>
          <w:rFonts w:ascii="Times New Roman" w:hAnsi="Times New Roman" w:cs="Times New Roman"/>
          <w:i/>
          <w:lang w:val="mt-MT"/>
        </w:rPr>
        <w:t>.</w:t>
      </w:r>
      <w:r w:rsidRPr="00563E0F">
        <w:rPr>
          <w:rFonts w:ascii="Times New Roman" w:hAnsi="Times New Roman" w:cs="Times New Roman"/>
          <w:i/>
          <w:lang w:val="mt-MT"/>
        </w:rPr>
        <w:t xml:space="preserve">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Semmejt il-Betsson.  Jekk nieħdu l-kumpaniji tal-</w:t>
      </w:r>
      <w:r w:rsidRPr="00563E0F">
        <w:rPr>
          <w:rFonts w:ascii="Times New Roman" w:hAnsi="Times New Roman" w:cs="Times New Roman"/>
          <w:i/>
          <w:lang w:val="mt-MT"/>
        </w:rPr>
        <w:t xml:space="preserve">gaming </w:t>
      </w:r>
      <w:r w:rsidRPr="00563E0F">
        <w:rPr>
          <w:rFonts w:ascii="Times New Roman" w:hAnsi="Times New Roman" w:cs="Times New Roman"/>
          <w:lang w:val="mt-MT"/>
        </w:rPr>
        <w:t>kollha f’Malta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naraw li l-</w:t>
      </w:r>
      <w:r w:rsidRPr="00563E0F">
        <w:rPr>
          <w:rFonts w:ascii="Times New Roman" w:hAnsi="Times New Roman" w:cs="Times New Roman"/>
          <w:i/>
          <w:lang w:val="mt-MT"/>
        </w:rPr>
        <w:t>jobs</w:t>
      </w:r>
      <w:r w:rsidRPr="00563E0F">
        <w:rPr>
          <w:rFonts w:ascii="Times New Roman" w:hAnsi="Times New Roman" w:cs="Times New Roman"/>
          <w:lang w:val="mt-MT"/>
        </w:rPr>
        <w:t xml:space="preserve"> ta’ ċertu valur huma kollha mimlija minn barranin.  Illum, l-aħħar statistika tal-impjegati – l-Onor Kristy Debono tista’ tikkonferma – hi li 70% jew 65% tal-impjegati huma nies barranin.  Għaliex ġejjin mill-aspett ta’ </w:t>
      </w:r>
      <w:r w:rsidRPr="00563E0F">
        <w:rPr>
          <w:rFonts w:ascii="Times New Roman" w:hAnsi="Times New Roman" w:cs="Times New Roman"/>
          <w:i/>
          <w:lang w:val="mt-MT"/>
        </w:rPr>
        <w:t>Knowledge Economy</w:t>
      </w:r>
      <w:r w:rsidRPr="00563E0F">
        <w:rPr>
          <w:rFonts w:ascii="Times New Roman" w:hAnsi="Times New Roman" w:cs="Times New Roman"/>
          <w:lang w:val="mt-MT"/>
        </w:rPr>
        <w:t>.  In-</w:t>
      </w:r>
      <w:r w:rsidRPr="00563E0F">
        <w:rPr>
          <w:rFonts w:ascii="Times New Roman" w:hAnsi="Times New Roman" w:cs="Times New Roman"/>
          <w:i/>
          <w:lang w:val="mt-MT"/>
        </w:rPr>
        <w:t>Knowledge Economy</w:t>
      </w:r>
      <w:r w:rsidRPr="00563E0F">
        <w:rPr>
          <w:rFonts w:ascii="Times New Roman" w:hAnsi="Times New Roman" w:cs="Times New Roman"/>
          <w:lang w:val="mt-MT"/>
        </w:rPr>
        <w:t xml:space="preserve"> mhux biss l-IT jew il-</w:t>
      </w:r>
      <w:r w:rsidRPr="00563E0F">
        <w:rPr>
          <w:rFonts w:ascii="Times New Roman" w:hAnsi="Times New Roman" w:cs="Times New Roman"/>
          <w:i/>
          <w:lang w:val="mt-MT"/>
        </w:rPr>
        <w:t>computing</w:t>
      </w:r>
      <w:r w:rsidRPr="00563E0F">
        <w:rPr>
          <w:rFonts w:ascii="Times New Roman" w:hAnsi="Times New Roman" w:cs="Times New Roman"/>
          <w:lang w:val="mt-MT"/>
        </w:rPr>
        <w:t xml:space="preserve">, imma huwa l-aspetti kollha marbutin mal-oqsma tal-għerf.  Jekk kollettivament mhux ser jirnexxielna ndaħħlu din il-mentalità fl-iskejjel, u li jkun hemm apprezzament aħjar ta’ liema oqsma fil-karriera </w:t>
      </w:r>
      <w:r w:rsidRPr="00563E0F">
        <w:rPr>
          <w:rFonts w:ascii="Times New Roman" w:hAnsi="Times New Roman" w:cs="Times New Roman"/>
          <w:i/>
          <w:lang w:val="mt-MT"/>
        </w:rPr>
        <w:t>are going to ultimately pay</w:t>
      </w:r>
      <w:r w:rsidRPr="00563E0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i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jien naħseb li m’aħniex se naslu.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Jiena niftakar meta konna tajna dik l-imbuttatura biex ħafna nies jersqu lejn l-industrija tal-IT, imma llum xorta għad għandna problema kbira li ħafna żgħażagħ qed jagħżlu r-rotta tal-</w:t>
      </w:r>
      <w:r w:rsidRPr="00563E0F">
        <w:rPr>
          <w:rFonts w:ascii="Times New Roman" w:hAnsi="Times New Roman" w:cs="Times New Roman"/>
          <w:i/>
          <w:lang w:val="mt-MT"/>
        </w:rPr>
        <w:t>hardware</w:t>
      </w:r>
      <w:r w:rsidRPr="00563E0F">
        <w:rPr>
          <w:rFonts w:ascii="Times New Roman" w:hAnsi="Times New Roman" w:cs="Times New Roman"/>
          <w:lang w:val="mt-MT"/>
        </w:rPr>
        <w:t xml:space="preserve"> fl-IT.  Ir-rotta tas-</w:t>
      </w:r>
      <w:r w:rsidRPr="00563E0F">
        <w:rPr>
          <w:rFonts w:ascii="Times New Roman" w:hAnsi="Times New Roman" w:cs="Times New Roman"/>
          <w:i/>
          <w:lang w:val="mt-MT"/>
        </w:rPr>
        <w:t>software</w:t>
      </w:r>
      <w:r w:rsidRPr="00563E0F">
        <w:rPr>
          <w:rFonts w:ascii="Times New Roman" w:hAnsi="Times New Roman" w:cs="Times New Roman"/>
          <w:lang w:val="mt-MT"/>
        </w:rPr>
        <w:t xml:space="preserve"> fl-Università ftit jagħżluha, għax fis-sena joħorġu bejn 100 u 110 gradwati biss.  Dan għaliex ir-rotta tas-</w:t>
      </w:r>
      <w:r w:rsidRPr="00563E0F">
        <w:rPr>
          <w:rFonts w:ascii="Times New Roman" w:hAnsi="Times New Roman" w:cs="Times New Roman"/>
          <w:i/>
          <w:lang w:val="mt-MT"/>
        </w:rPr>
        <w:t>software</w:t>
      </w:r>
      <w:r w:rsidRPr="00563E0F">
        <w:rPr>
          <w:rFonts w:ascii="Times New Roman" w:hAnsi="Times New Roman" w:cs="Times New Roman"/>
          <w:lang w:val="mt-MT"/>
        </w:rPr>
        <w:t xml:space="preserve"> hija kollha kemm hi bbażata fuq il-matematika.  </w:t>
      </w:r>
      <w:r w:rsidRPr="00563E0F">
        <w:rPr>
          <w:rFonts w:ascii="Times New Roman" w:hAnsi="Times New Roman" w:cs="Times New Roman"/>
          <w:lang w:val="mt-MT"/>
        </w:rPr>
        <w:lastRenderedPageBreak/>
        <w:t xml:space="preserve">U l-matematika hu suġġett li ħafna miż-żgħażagħ Maltin għandhom antipatija kbira lejh.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Jekk forsi tkunu tistgħu tidħlu f’aspett aktar dettaljat tal-</w:t>
      </w:r>
      <w:r w:rsidRPr="00563E0F">
        <w:rPr>
          <w:rFonts w:ascii="Times New Roman" w:hAnsi="Times New Roman" w:cs="Times New Roman"/>
          <w:i/>
          <w:lang w:val="mt-MT"/>
        </w:rPr>
        <w:t>value added</w:t>
      </w:r>
      <w:r w:rsidR="00403C4F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kif aħna bħala pajjiż nistgħu nibdew nitilgħu l-iskaluni tal-</w:t>
      </w:r>
      <w:r w:rsidRPr="00563E0F">
        <w:rPr>
          <w:rFonts w:ascii="Times New Roman" w:hAnsi="Times New Roman" w:cs="Times New Roman"/>
          <w:i/>
          <w:lang w:val="mt-MT"/>
        </w:rPr>
        <w:t>value added</w:t>
      </w:r>
      <w:r w:rsidRPr="00563E0F">
        <w:rPr>
          <w:rFonts w:ascii="Times New Roman" w:hAnsi="Times New Roman" w:cs="Times New Roman"/>
          <w:lang w:val="mt-MT"/>
        </w:rPr>
        <w:t>, jien nemmen li da</w:t>
      </w:r>
      <w:r w:rsidR="00C52B6F">
        <w:rPr>
          <w:rFonts w:ascii="Times New Roman" w:hAnsi="Times New Roman" w:cs="Times New Roman"/>
          <w:lang w:val="mt-MT"/>
        </w:rPr>
        <w:t>k ikun ħafna aħjar.   U ngħid</w:t>
      </w:r>
      <w:r w:rsidRPr="00563E0F">
        <w:rPr>
          <w:rFonts w:ascii="Times New Roman" w:hAnsi="Times New Roman" w:cs="Times New Roman"/>
          <w:lang w:val="mt-MT"/>
        </w:rPr>
        <w:t xml:space="preserve"> għaliex</w:t>
      </w:r>
      <w:r w:rsidR="00403C4F">
        <w:rPr>
          <w:rFonts w:ascii="Times New Roman" w:hAnsi="Times New Roman" w:cs="Times New Roman"/>
          <w:lang w:val="mt-MT"/>
        </w:rPr>
        <w:t>:</w:t>
      </w:r>
      <w:r w:rsidRPr="00563E0F">
        <w:rPr>
          <w:rFonts w:ascii="Times New Roman" w:hAnsi="Times New Roman" w:cs="Times New Roman"/>
          <w:lang w:val="mt-MT"/>
        </w:rPr>
        <w:t xml:space="preserve"> billi norbtu mal-punt li semmejt qabel tal-EAP.  Il-EAP kien programm li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meta tarah </w:t>
      </w:r>
      <w:r w:rsidRPr="00563E0F">
        <w:rPr>
          <w:rFonts w:ascii="Times New Roman" w:hAnsi="Times New Roman" w:cs="Times New Roman"/>
          <w:i/>
          <w:lang w:val="mt-MT"/>
        </w:rPr>
        <w:t>on the top line</w:t>
      </w:r>
      <w:r w:rsidRPr="00563E0F">
        <w:rPr>
          <w:rFonts w:ascii="Times New Roman" w:hAnsi="Times New Roman" w:cs="Times New Roman"/>
          <w:lang w:val="mt-MT"/>
        </w:rPr>
        <w:t>, vera kien suċċess.  Però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l-EAP kellu </w:t>
      </w:r>
      <w:r w:rsidRPr="00563E0F">
        <w:rPr>
          <w:rFonts w:ascii="Times New Roman" w:hAnsi="Times New Roman" w:cs="Times New Roman"/>
          <w:i/>
          <w:lang w:val="mt-MT"/>
        </w:rPr>
        <w:t>faults</w:t>
      </w:r>
      <w:r w:rsidRPr="00563E0F">
        <w:rPr>
          <w:rFonts w:ascii="Times New Roman" w:hAnsi="Times New Roman" w:cs="Times New Roman"/>
          <w:lang w:val="mt-MT"/>
        </w:rPr>
        <w:t xml:space="preserve"> kbar ġo fih.  Issa jien hawn mhux se noqgħod nitkellem jekk sarx taħt il-Gvern Nazzjonalista, dak mhux l-argument hawnhekk</w:t>
      </w:r>
      <w:r w:rsidR="00FF0D36">
        <w:rPr>
          <w:rFonts w:ascii="Times New Roman" w:hAnsi="Times New Roman" w:cs="Times New Roman"/>
          <w:lang w:val="mt-MT"/>
        </w:rPr>
        <w:t>.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FF0D36">
        <w:rPr>
          <w:rFonts w:ascii="Times New Roman" w:hAnsi="Times New Roman" w:cs="Times New Roman"/>
          <w:lang w:val="mt-MT"/>
        </w:rPr>
        <w:t>G</w:t>
      </w:r>
      <w:r w:rsidR="00FF0D36" w:rsidRPr="00563E0F">
        <w:rPr>
          <w:rFonts w:ascii="Times New Roman" w:hAnsi="Times New Roman" w:cs="Times New Roman"/>
          <w:lang w:val="mt-MT"/>
        </w:rPr>
        <w:t xml:space="preserve">ħamlu </w:t>
      </w:r>
      <w:r w:rsidRPr="00563E0F">
        <w:rPr>
          <w:rFonts w:ascii="Times New Roman" w:hAnsi="Times New Roman" w:cs="Times New Roman"/>
          <w:lang w:val="mt-MT"/>
        </w:rPr>
        <w:t>min għamlu</w:t>
      </w:r>
      <w:r w:rsidR="00FF0D36">
        <w:rPr>
          <w:rFonts w:ascii="Times New Roman" w:hAnsi="Times New Roman" w:cs="Times New Roman"/>
          <w:lang w:val="mt-MT"/>
        </w:rPr>
        <w:t>:</w:t>
      </w:r>
      <w:r w:rsidR="00FF0D36"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fil-fatt finalment kienet għamlitu l-ETC.  L-EAP intuża bħala skema biex </w:t>
      </w:r>
      <w:r w:rsidRPr="00563E0F">
        <w:rPr>
          <w:rFonts w:ascii="Times New Roman" w:hAnsi="Times New Roman" w:cs="Times New Roman"/>
          <w:i/>
          <w:lang w:val="mt-MT"/>
        </w:rPr>
        <w:t>employer</w:t>
      </w:r>
      <w:r w:rsidRPr="00563E0F">
        <w:rPr>
          <w:rFonts w:ascii="Times New Roman" w:hAnsi="Times New Roman" w:cs="Times New Roman"/>
          <w:lang w:val="mt-MT"/>
        </w:rPr>
        <w:t xml:space="preserve"> jieħu l-impjegati bl-irħis.  Meta spiċċa l-EAP, l-impjegati spiċċaw barra.  Jiena naħseb li jekk aħna se nerġgħu naqbdu dan it-tip ta’ programmi, </w:t>
      </w:r>
      <w:r w:rsidRPr="00563E0F">
        <w:rPr>
          <w:rFonts w:ascii="Times New Roman" w:hAnsi="Times New Roman" w:cs="Times New Roman"/>
          <w:i/>
          <w:lang w:val="mt-MT"/>
        </w:rPr>
        <w:t>we’re throwing good money away</w:t>
      </w:r>
      <w:r w:rsidR="00AB708A">
        <w:rPr>
          <w:rFonts w:ascii="Times New Roman" w:hAnsi="Times New Roman" w:cs="Times New Roman"/>
          <w:i/>
          <w:lang w:val="mt-MT"/>
        </w:rPr>
        <w:t>;</w:t>
      </w:r>
      <w:r w:rsidRPr="00563E0F">
        <w:rPr>
          <w:rFonts w:ascii="Times New Roman" w:hAnsi="Times New Roman" w:cs="Times New Roman"/>
          <w:i/>
          <w:lang w:val="mt-MT"/>
        </w:rPr>
        <w:t xml:space="preserve"> but if we invest in value added</w:t>
      </w:r>
      <w:r w:rsidRPr="00563E0F">
        <w:rPr>
          <w:rFonts w:ascii="Times New Roman" w:hAnsi="Times New Roman" w:cs="Times New Roman"/>
          <w:lang w:val="mt-MT"/>
        </w:rPr>
        <w:t xml:space="preserve"> u jinħolqu il-</w:t>
      </w:r>
      <w:r w:rsidRPr="00563E0F">
        <w:rPr>
          <w:rFonts w:ascii="Times New Roman" w:hAnsi="Times New Roman" w:cs="Times New Roman"/>
          <w:i/>
          <w:lang w:val="mt-MT"/>
        </w:rPr>
        <w:t>jobs</w:t>
      </w:r>
      <w:r w:rsidRPr="00563E0F">
        <w:rPr>
          <w:rFonts w:ascii="Times New Roman" w:hAnsi="Times New Roman" w:cs="Times New Roman"/>
          <w:lang w:val="mt-MT"/>
        </w:rPr>
        <w:t xml:space="preserve"> fil-</w:t>
      </w:r>
      <w:r w:rsidRPr="00563E0F">
        <w:rPr>
          <w:rFonts w:ascii="Times New Roman" w:hAnsi="Times New Roman" w:cs="Times New Roman"/>
          <w:i/>
          <w:lang w:val="mt-MT"/>
        </w:rPr>
        <w:t>value added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jinħolqu l-jobs fil-</w:t>
      </w:r>
      <w:r w:rsidRPr="00563E0F">
        <w:rPr>
          <w:rFonts w:ascii="Times New Roman" w:hAnsi="Times New Roman" w:cs="Times New Roman"/>
          <w:i/>
          <w:lang w:val="mt-MT"/>
        </w:rPr>
        <w:t>gaming</w:t>
      </w:r>
      <w:r w:rsidRPr="00563E0F">
        <w:rPr>
          <w:rFonts w:ascii="Times New Roman" w:hAnsi="Times New Roman" w:cs="Times New Roman"/>
          <w:lang w:val="mt-MT"/>
        </w:rPr>
        <w:t xml:space="preserve"> b’riżultat li jiġu mpjegati 100 ruħ, ma’ dawk il-100 ruħ żgur se jiġu mpjegati 5 segretarji, 4 </w:t>
      </w:r>
      <w:r w:rsidRPr="00C52B6F">
        <w:rPr>
          <w:rFonts w:ascii="Times New Roman" w:hAnsi="Times New Roman" w:cs="Times New Roman"/>
          <w:i/>
          <w:lang w:val="mt-MT"/>
        </w:rPr>
        <w:t>drivers</w:t>
      </w:r>
      <w:r w:rsidRPr="00563E0F">
        <w:rPr>
          <w:rFonts w:ascii="Times New Roman" w:hAnsi="Times New Roman" w:cs="Times New Roman"/>
          <w:lang w:val="mt-MT"/>
        </w:rPr>
        <w:t xml:space="preserve"> u 2 messaġġiera.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THE CHAIRMAN:</w:t>
      </w:r>
      <w:r w:rsidRPr="00563E0F">
        <w:rPr>
          <w:rFonts w:ascii="Times New Roman" w:hAnsi="Times New Roman" w:cs="Times New Roman"/>
          <w:lang w:val="mt-MT"/>
        </w:rPr>
        <w:t xml:space="preserve">  Ħalli nieħdu d-domandi kollha.  L-Onor. Kristy Debono.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 xml:space="preserve">ONOR. KRISTY DEBONO:  </w:t>
      </w:r>
      <w:r w:rsidRPr="00563E0F">
        <w:rPr>
          <w:rFonts w:ascii="Times New Roman" w:hAnsi="Times New Roman" w:cs="Times New Roman"/>
          <w:lang w:val="mt-MT"/>
        </w:rPr>
        <w:t>Ħalli nkompli ma’ dak li qal l-Onor. Grech.  Madanakollu naħseb li rridu nkunu wkoll ftit realistiċi.  Il-qasam tal-</w:t>
      </w:r>
      <w:r w:rsidRPr="00563E0F">
        <w:rPr>
          <w:rFonts w:ascii="Times New Roman" w:hAnsi="Times New Roman" w:cs="Times New Roman"/>
          <w:i/>
          <w:lang w:val="mt-MT"/>
        </w:rPr>
        <w:t>gaming</w:t>
      </w:r>
      <w:r w:rsidRPr="00563E0F">
        <w:rPr>
          <w:rFonts w:ascii="Times New Roman" w:hAnsi="Times New Roman" w:cs="Times New Roman"/>
          <w:lang w:val="mt-MT"/>
        </w:rPr>
        <w:t xml:space="preserve"> huwa settur dinamiku ħafna, li l</w:t>
      </w:r>
      <w:r w:rsidR="00FF0D36">
        <w:rPr>
          <w:rFonts w:ascii="Times New Roman" w:hAnsi="Times New Roman" w:cs="Times New Roman"/>
          <w:lang w:val="mt-MT"/>
        </w:rPr>
        <w:t>-</w:t>
      </w:r>
      <w:r w:rsidRPr="00563E0F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i/>
          <w:lang w:val="mt-MT"/>
        </w:rPr>
        <w:t>span</w:t>
      </w:r>
      <w:r w:rsidRPr="00563E0F">
        <w:rPr>
          <w:rFonts w:ascii="Times New Roman" w:hAnsi="Times New Roman" w:cs="Times New Roman"/>
          <w:lang w:val="mt-MT"/>
        </w:rPr>
        <w:t xml:space="preserve"> tiegħu kienet għal dawn l-aħħar disa’ snin.  Jiġifieri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l-Gvern ta’ dak iż-żmien kien ħataf dik l-opportunità, din l-industrija.  U fil-fatt ħalliet il-frott, b’miljuni ta’ ewro f’taxxi u ħafna impjiegi li żiedu l-</w:t>
      </w:r>
      <w:r w:rsidRPr="00563E0F">
        <w:rPr>
          <w:rFonts w:ascii="Times New Roman" w:hAnsi="Times New Roman" w:cs="Times New Roman"/>
          <w:i/>
          <w:lang w:val="mt-MT"/>
        </w:rPr>
        <w:t>value added</w:t>
      </w:r>
      <w:r w:rsidRPr="00563E0F">
        <w:rPr>
          <w:rFonts w:ascii="Times New Roman" w:hAnsi="Times New Roman" w:cs="Times New Roman"/>
          <w:lang w:val="mt-MT"/>
        </w:rPr>
        <w:t xml:space="preserve"> għax dawn in-nies qed jgħixu u jonfqu f’Malta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relattivament għandhom pagi għoljin ħafna.  Dak iż-żmien madanakollu ma kontx issib impjegati li kellhom dak it-tip ta’ </w:t>
      </w:r>
      <w:r w:rsidRPr="00563E0F">
        <w:rPr>
          <w:rFonts w:ascii="Times New Roman" w:hAnsi="Times New Roman" w:cs="Times New Roman"/>
          <w:i/>
          <w:lang w:val="mt-MT"/>
        </w:rPr>
        <w:t xml:space="preserve">skills </w:t>
      </w:r>
      <w:r w:rsidRPr="00563E0F">
        <w:rPr>
          <w:rFonts w:ascii="Times New Roman" w:hAnsi="Times New Roman" w:cs="Times New Roman"/>
          <w:lang w:val="mt-MT"/>
        </w:rPr>
        <w:t xml:space="preserve">f’Malta.  Għaliex?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Għax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għalkemm din l-opportunità ħtafniha u ġibniha f’Malta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kemm jista’ jkun </w:t>
      </w:r>
      <w:r w:rsidRPr="00563E0F">
        <w:rPr>
          <w:rFonts w:ascii="Times New Roman" w:hAnsi="Times New Roman" w:cs="Times New Roman"/>
          <w:i/>
          <w:lang w:val="mt-MT"/>
        </w:rPr>
        <w:t>we maximized the opportunity</w:t>
      </w:r>
      <w:r w:rsidRPr="00563E0F">
        <w:rPr>
          <w:rFonts w:ascii="Times New Roman" w:hAnsi="Times New Roman" w:cs="Times New Roman"/>
          <w:lang w:val="mt-MT"/>
        </w:rPr>
        <w:t xml:space="preserve">, madanakollu 10 snin ilu – għax issa hawnhekk qegħdin nitkellmu fis-snin disgħin </w:t>
      </w:r>
      <w:r w:rsidR="00FF0D36">
        <w:rPr>
          <w:rFonts w:ascii="Times New Roman" w:hAnsi="Times New Roman" w:cs="Times New Roman"/>
          <w:lang w:val="mt-MT"/>
        </w:rPr>
        <w:t xml:space="preserve">– </w:t>
      </w:r>
      <w:r w:rsidRPr="00563E0F">
        <w:rPr>
          <w:rFonts w:ascii="Times New Roman" w:hAnsi="Times New Roman" w:cs="Times New Roman"/>
          <w:lang w:val="mt-MT"/>
        </w:rPr>
        <w:t xml:space="preserve"> ma kienx hemm din il-viżjoni li jkollna korsijiet fuq dawn is-suġġetti.  Illum hawn korsijiet ta’ </w:t>
      </w:r>
      <w:r w:rsidRPr="00563E0F">
        <w:rPr>
          <w:rFonts w:ascii="Times New Roman" w:hAnsi="Times New Roman" w:cs="Times New Roman"/>
          <w:i/>
          <w:lang w:val="mt-MT"/>
        </w:rPr>
        <w:t>odds betting</w:t>
      </w:r>
      <w:r w:rsidRPr="00563E0F">
        <w:rPr>
          <w:rFonts w:ascii="Times New Roman" w:hAnsi="Times New Roman" w:cs="Times New Roman"/>
          <w:lang w:val="mt-MT"/>
        </w:rPr>
        <w:t xml:space="preserve"> pereżempju, </w:t>
      </w:r>
      <w:r w:rsidRPr="00563E0F">
        <w:rPr>
          <w:rFonts w:ascii="Times New Roman" w:hAnsi="Times New Roman" w:cs="Times New Roman"/>
          <w:i/>
          <w:lang w:val="mt-MT"/>
        </w:rPr>
        <w:t xml:space="preserve">odds </w:t>
      </w:r>
      <w:r w:rsidRPr="00563E0F">
        <w:rPr>
          <w:rFonts w:ascii="Times New Roman" w:hAnsi="Times New Roman" w:cs="Times New Roman"/>
          <w:i/>
          <w:lang w:val="mt-MT"/>
        </w:rPr>
        <w:lastRenderedPageBreak/>
        <w:t>computation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affarijiet bħal</w:t>
      </w:r>
      <w:r w:rsidR="00FF0D36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i/>
          <w:lang w:val="mt-MT"/>
        </w:rPr>
        <w:t>binary vision</w:t>
      </w:r>
      <w:r w:rsidRPr="00563E0F">
        <w:rPr>
          <w:rFonts w:ascii="Times New Roman" w:hAnsi="Times New Roman" w:cs="Times New Roman"/>
          <w:lang w:val="mt-MT"/>
        </w:rPr>
        <w:t xml:space="preserve"> li huma affarijiet tekniċi.  Jew inkella li tgħallem il-lingwa Svediża jew dik Fillandiża.  Il-lingwi huma li l-iktar hemm </w:t>
      </w:r>
      <w:r w:rsidRPr="00563E0F">
        <w:rPr>
          <w:rFonts w:ascii="Times New Roman" w:hAnsi="Times New Roman" w:cs="Times New Roman"/>
          <w:i/>
          <w:lang w:val="mt-MT"/>
        </w:rPr>
        <w:t>mismatches</w:t>
      </w:r>
      <w:r w:rsidRPr="00563E0F">
        <w:rPr>
          <w:rFonts w:ascii="Times New Roman" w:hAnsi="Times New Roman" w:cs="Times New Roman"/>
          <w:lang w:val="mt-MT"/>
        </w:rPr>
        <w:t xml:space="preserve"> fis-settur tal-</w:t>
      </w:r>
      <w:r w:rsidRPr="00563E0F">
        <w:rPr>
          <w:rFonts w:ascii="Times New Roman" w:hAnsi="Times New Roman" w:cs="Times New Roman"/>
          <w:i/>
          <w:lang w:val="mt-MT"/>
        </w:rPr>
        <w:t>gaming</w:t>
      </w:r>
      <w:r w:rsidRPr="00563E0F">
        <w:rPr>
          <w:rFonts w:ascii="Times New Roman" w:hAnsi="Times New Roman" w:cs="Times New Roman"/>
          <w:lang w:val="mt-MT"/>
        </w:rPr>
        <w:t>.  Hemm kumpaniji Svediżi li għandhom mal-100 ruħ jaħdmu fis-sezzjoni tal-</w:t>
      </w:r>
      <w:r w:rsidRPr="00563E0F">
        <w:rPr>
          <w:rFonts w:ascii="Times New Roman" w:hAnsi="Times New Roman" w:cs="Times New Roman"/>
          <w:i/>
          <w:lang w:val="mt-MT"/>
        </w:rPr>
        <w:t>Customer Care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dawn iridu jikkomunikaw ma’ nies f’pajjiżi bħall-Isvezja jew in-</w:t>
      </w:r>
      <w:r w:rsidRPr="00563E0F">
        <w:rPr>
          <w:rFonts w:ascii="Times New Roman" w:hAnsi="Times New Roman" w:cs="Times New Roman"/>
          <w:i/>
          <w:lang w:val="mt-MT"/>
        </w:rPr>
        <w:t>Northern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i/>
          <w:lang w:val="mt-MT"/>
        </w:rPr>
        <w:t xml:space="preserve">Countries </w:t>
      </w:r>
      <w:r w:rsidRPr="00563E0F">
        <w:rPr>
          <w:rFonts w:ascii="Times New Roman" w:hAnsi="Times New Roman" w:cs="Times New Roman"/>
          <w:lang w:val="mt-MT"/>
        </w:rPr>
        <w:t>oħrajn.  Issa qed nindun</w:t>
      </w:r>
      <w:r w:rsidR="00A713A3">
        <w:rPr>
          <w:rFonts w:ascii="Times New Roman" w:hAnsi="Times New Roman" w:cs="Times New Roman"/>
          <w:lang w:val="mt-MT"/>
        </w:rPr>
        <w:t>aw bid-domanda u bil-bżonnijiet</w:t>
      </w:r>
      <w:r w:rsidRPr="00563E0F">
        <w:rPr>
          <w:rFonts w:ascii="Times New Roman" w:hAnsi="Times New Roman" w:cs="Times New Roman"/>
          <w:lang w:val="mt-MT"/>
        </w:rPr>
        <w:t xml:space="preserve"> li dan is-settur għandu bżonn, meta dan qed iħalli l-frott.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Jekk ikun hemm opportunità, trid taħtafha u tinvesti fiha.  Imma wara kulħadd bravu u tgħid li hemm bżonn dan it-tip ta’ korsijiet.  Fil-fatt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illum hemm korsijiet tal-</w:t>
      </w:r>
      <w:r w:rsidRPr="00563E0F">
        <w:rPr>
          <w:rFonts w:ascii="Times New Roman" w:hAnsi="Times New Roman" w:cs="Times New Roman"/>
          <w:i/>
          <w:lang w:val="mt-MT"/>
        </w:rPr>
        <w:t>gaming</w:t>
      </w:r>
      <w:r w:rsidRPr="00563E0F">
        <w:rPr>
          <w:rFonts w:ascii="Times New Roman" w:hAnsi="Times New Roman" w:cs="Times New Roman"/>
          <w:lang w:val="mt-MT"/>
        </w:rPr>
        <w:t xml:space="preserve"> li qed jiġu mgħallma fl-Università.  Għalkemm issa mhux daqshekk tard, imma sakemm il-</w:t>
      </w:r>
      <w:r w:rsidRPr="00563E0F">
        <w:rPr>
          <w:rFonts w:ascii="Times New Roman" w:hAnsi="Times New Roman" w:cs="Times New Roman"/>
          <w:i/>
          <w:lang w:val="mt-MT"/>
        </w:rPr>
        <w:t>mismatch</w:t>
      </w:r>
      <w:r w:rsidRPr="00563E0F">
        <w:rPr>
          <w:rFonts w:ascii="Times New Roman" w:hAnsi="Times New Roman" w:cs="Times New Roman"/>
          <w:lang w:val="mt-MT"/>
        </w:rPr>
        <w:t xml:space="preserve"> tonqos u jkun hemm biżżejjed </w:t>
      </w:r>
      <w:r w:rsidRPr="00563E0F">
        <w:rPr>
          <w:rFonts w:ascii="Times New Roman" w:hAnsi="Times New Roman" w:cs="Times New Roman"/>
          <w:i/>
          <w:lang w:val="mt-MT"/>
        </w:rPr>
        <w:t>supply</w:t>
      </w:r>
      <w:r w:rsidRPr="00563E0F">
        <w:rPr>
          <w:rFonts w:ascii="Times New Roman" w:hAnsi="Times New Roman" w:cs="Times New Roman"/>
          <w:lang w:val="mt-MT"/>
        </w:rPr>
        <w:t xml:space="preserve"> minn studenti Maltin, ovvjament </w:t>
      </w:r>
      <w:r w:rsidRPr="00563E0F">
        <w:rPr>
          <w:rFonts w:ascii="Times New Roman" w:hAnsi="Times New Roman" w:cs="Times New Roman"/>
          <w:i/>
          <w:lang w:val="mt-MT"/>
        </w:rPr>
        <w:t>we have to depend on foreigners</w:t>
      </w:r>
      <w:r w:rsidRPr="00563E0F">
        <w:rPr>
          <w:rFonts w:ascii="Times New Roman" w:hAnsi="Times New Roman" w:cs="Times New Roman"/>
          <w:lang w:val="mt-MT"/>
        </w:rPr>
        <w:t>.  Din hija xi ħaġa li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tagħmel kemm tagħmel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qatt mhu ser jirnexxielek tissupera</w:t>
      </w:r>
      <w:r w:rsidR="00AB708A">
        <w:rPr>
          <w:rFonts w:ascii="Times New Roman" w:hAnsi="Times New Roman" w:cs="Times New Roman"/>
          <w:lang w:val="mt-MT"/>
        </w:rPr>
        <w:t>ha</w:t>
      </w:r>
      <w:r w:rsidRPr="00563E0F">
        <w:rPr>
          <w:rFonts w:ascii="Times New Roman" w:hAnsi="Times New Roman" w:cs="Times New Roman"/>
          <w:lang w:val="mt-MT"/>
        </w:rPr>
        <w:t>, għax settur dinamiku bħall-</w:t>
      </w:r>
      <w:r w:rsidRPr="00563E0F">
        <w:rPr>
          <w:rFonts w:ascii="Times New Roman" w:hAnsi="Times New Roman" w:cs="Times New Roman"/>
          <w:i/>
          <w:lang w:val="mt-MT"/>
        </w:rPr>
        <w:t>gaming</w:t>
      </w:r>
      <w:r w:rsidRPr="00563E0F">
        <w:rPr>
          <w:rFonts w:ascii="Times New Roman" w:hAnsi="Times New Roman" w:cs="Times New Roman"/>
          <w:lang w:val="mt-MT"/>
        </w:rPr>
        <w:t xml:space="preserve"> u l-IT </w:t>
      </w:r>
      <w:r w:rsidR="00AB708A">
        <w:rPr>
          <w:rFonts w:ascii="Times New Roman" w:hAnsi="Times New Roman" w:cs="Times New Roman"/>
          <w:lang w:val="mt-MT"/>
        </w:rPr>
        <w:t>qiegħed</w:t>
      </w:r>
      <w:r w:rsidRPr="00563E0F">
        <w:rPr>
          <w:rFonts w:ascii="Times New Roman" w:hAnsi="Times New Roman" w:cs="Times New Roman"/>
          <w:lang w:val="mt-MT"/>
        </w:rPr>
        <w:t xml:space="preserve"> dejjem jiżviluppa.  Kif qal l-Onor. Claudio Grech, studenti bdew imorru għall-</w:t>
      </w:r>
      <w:r w:rsidRPr="00563E0F">
        <w:rPr>
          <w:rFonts w:ascii="Times New Roman" w:hAnsi="Times New Roman" w:cs="Times New Roman"/>
          <w:i/>
          <w:lang w:val="mt-MT"/>
        </w:rPr>
        <w:t>hardware</w:t>
      </w:r>
      <w:r w:rsidRPr="00563E0F">
        <w:rPr>
          <w:rFonts w:ascii="Times New Roman" w:hAnsi="Times New Roman" w:cs="Times New Roman"/>
          <w:lang w:val="mt-MT"/>
        </w:rPr>
        <w:t xml:space="preserve"> għax 10 snin ilu l-iktar li kien fih potenzjal.  Imma issa s-settur qed jinbidel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llum mhux se ssib xi ħadd speċjalizzat b’</w:t>
      </w:r>
      <w:r w:rsidRPr="00563E0F">
        <w:rPr>
          <w:rFonts w:ascii="Times New Roman" w:hAnsi="Times New Roman" w:cs="Times New Roman"/>
          <w:i/>
          <w:lang w:val="mt-MT"/>
        </w:rPr>
        <w:t>software</w:t>
      </w:r>
      <w:r w:rsidRPr="00563E0F">
        <w:rPr>
          <w:rFonts w:ascii="Times New Roman" w:hAnsi="Times New Roman" w:cs="Times New Roman"/>
          <w:lang w:val="mt-MT"/>
        </w:rPr>
        <w:t xml:space="preserve"> u jkun daqshekk avvanzat li ħiereġ mill-Università dak il-ħin u tagħtih dak it-</w:t>
      </w:r>
      <w:r w:rsidRPr="00563E0F">
        <w:rPr>
          <w:rFonts w:ascii="Times New Roman" w:hAnsi="Times New Roman" w:cs="Times New Roman"/>
          <w:i/>
          <w:lang w:val="mt-MT"/>
        </w:rPr>
        <w:t>top job</w:t>
      </w:r>
      <w:r w:rsidRPr="00563E0F">
        <w:rPr>
          <w:rFonts w:ascii="Times New Roman" w:hAnsi="Times New Roman" w:cs="Times New Roman"/>
          <w:lang w:val="mt-MT"/>
        </w:rPr>
        <w:t xml:space="preserve">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Fil-fatt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il-Gvern preċedenti kien ħareġ bl-inizjattiva ta’ </w:t>
      </w:r>
      <w:r w:rsidRPr="00563E0F">
        <w:rPr>
          <w:rFonts w:ascii="Times New Roman" w:hAnsi="Times New Roman" w:cs="Times New Roman"/>
          <w:i/>
          <w:lang w:val="mt-MT"/>
        </w:rPr>
        <w:t>High Net Worth Individuals</w:t>
      </w:r>
      <w:r w:rsidRPr="00563E0F">
        <w:rPr>
          <w:rFonts w:ascii="Times New Roman" w:hAnsi="Times New Roman" w:cs="Times New Roman"/>
          <w:lang w:val="mt-MT"/>
        </w:rPr>
        <w:t xml:space="preserve"> li jkunu nies b’salarju ta’ aktar minn €70,000 li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biex tattirahom li jiġu jaħdmu f’Malta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kellhom inċentivi kbar mhux ħażin.  Dawn jidher li qed jirnexxu, kemm fil-</w:t>
      </w:r>
      <w:r w:rsidRPr="00563E0F">
        <w:rPr>
          <w:rFonts w:ascii="Times New Roman" w:hAnsi="Times New Roman" w:cs="Times New Roman"/>
          <w:i/>
          <w:lang w:val="mt-MT"/>
        </w:rPr>
        <w:t>gaming</w:t>
      </w:r>
      <w:r w:rsidRPr="00563E0F">
        <w:rPr>
          <w:rFonts w:ascii="Times New Roman" w:hAnsi="Times New Roman" w:cs="Times New Roman"/>
          <w:lang w:val="mt-MT"/>
        </w:rPr>
        <w:t>, fil-</w:t>
      </w:r>
      <w:r w:rsidRPr="00563E0F">
        <w:rPr>
          <w:rFonts w:ascii="Times New Roman" w:hAnsi="Times New Roman" w:cs="Times New Roman"/>
          <w:i/>
          <w:lang w:val="mt-MT"/>
        </w:rPr>
        <w:t xml:space="preserve">financial services, </w:t>
      </w:r>
      <w:r w:rsidRPr="00563E0F">
        <w:rPr>
          <w:rFonts w:ascii="Times New Roman" w:hAnsi="Times New Roman" w:cs="Times New Roman"/>
          <w:lang w:val="mt-MT"/>
        </w:rPr>
        <w:t xml:space="preserve">kif ukoll ma’ </w:t>
      </w:r>
      <w:r w:rsidRPr="00687441">
        <w:rPr>
          <w:rFonts w:ascii="Times New Roman" w:hAnsi="Times New Roman" w:cs="Times New Roman"/>
          <w:i/>
          <w:lang w:val="mt-MT"/>
        </w:rPr>
        <w:t>Transport Malta</w:t>
      </w:r>
      <w:r w:rsidRPr="00563E0F">
        <w:rPr>
          <w:rFonts w:ascii="Times New Roman" w:hAnsi="Times New Roman" w:cs="Times New Roman"/>
          <w:lang w:val="mt-MT"/>
        </w:rPr>
        <w:t xml:space="preserve">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Il-Gvern preċedenti kellu wkoll l-isfida biex jinkoraġġixxi </w:t>
      </w:r>
      <w:r w:rsidR="00A713A3">
        <w:rPr>
          <w:rFonts w:ascii="Times New Roman" w:hAnsi="Times New Roman" w:cs="Times New Roman"/>
          <w:lang w:val="mt-MT"/>
        </w:rPr>
        <w:t>li</w:t>
      </w:r>
      <w:r w:rsidRPr="00563E0F">
        <w:rPr>
          <w:rFonts w:ascii="Times New Roman" w:hAnsi="Times New Roman" w:cs="Times New Roman"/>
          <w:lang w:val="mt-MT"/>
        </w:rPr>
        <w:t xml:space="preserve">n-nisa </w:t>
      </w:r>
      <w:r w:rsidR="00A713A3">
        <w:rPr>
          <w:rFonts w:ascii="Times New Roman" w:hAnsi="Times New Roman" w:cs="Times New Roman"/>
          <w:lang w:val="mt-MT"/>
        </w:rPr>
        <w:t>joħorġu mid-dar</w:t>
      </w:r>
      <w:r w:rsidRPr="00563E0F">
        <w:rPr>
          <w:rFonts w:ascii="Times New Roman" w:hAnsi="Times New Roman" w:cs="Times New Roman"/>
          <w:lang w:val="mt-MT"/>
        </w:rPr>
        <w:t xml:space="preserve"> u jġibhom lura fil-</w:t>
      </w:r>
      <w:r w:rsidRPr="00563E0F">
        <w:rPr>
          <w:rFonts w:ascii="Times New Roman" w:hAnsi="Times New Roman" w:cs="Times New Roman"/>
          <w:i/>
          <w:lang w:val="mt-MT"/>
        </w:rPr>
        <w:t>labour force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kien ukoll iffaċċjat bil-problema tal-</w:t>
      </w:r>
      <w:r w:rsidRPr="00563E0F">
        <w:rPr>
          <w:rFonts w:ascii="Times New Roman" w:hAnsi="Times New Roman" w:cs="Times New Roman"/>
          <w:i/>
          <w:lang w:val="mt-MT"/>
        </w:rPr>
        <w:t>ageing population</w:t>
      </w:r>
      <w:r w:rsidRPr="00563E0F">
        <w:rPr>
          <w:rFonts w:ascii="Times New Roman" w:hAnsi="Times New Roman" w:cs="Times New Roman"/>
          <w:lang w:val="mt-MT"/>
        </w:rPr>
        <w:t>, li semmejt inti wkoll.  F’dawn iż-żewġ oqsma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nemmen li l-Gvern preċedenti rnexxielu jegħleb dawn iż-żewġ sfidi, kif fil-fatt ukoll għandek fir-rapport li ppreżentajt</w:t>
      </w:r>
      <w:r w:rsidR="00174DC4">
        <w:rPr>
          <w:rFonts w:ascii="Times New Roman" w:hAnsi="Times New Roman" w:cs="Times New Roman"/>
          <w:lang w:val="mt-MT"/>
        </w:rPr>
        <w:t>, f</w:t>
      </w:r>
      <w:r w:rsidRPr="00563E0F">
        <w:rPr>
          <w:rFonts w:ascii="Times New Roman" w:hAnsi="Times New Roman" w:cs="Times New Roman"/>
          <w:lang w:val="mt-MT"/>
        </w:rPr>
        <w:t>ejn urejtna li l-parteċipazzjoni tan-nisa żdiedet ħafna u anke laħqet il-medja Ewropea.  U dan minħabba bosta inċentivi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bħal pereżempju, il-</w:t>
      </w:r>
      <w:r w:rsidRPr="00563E0F">
        <w:rPr>
          <w:rFonts w:ascii="Times New Roman" w:hAnsi="Times New Roman" w:cs="Times New Roman"/>
          <w:i/>
          <w:lang w:val="mt-MT"/>
        </w:rPr>
        <w:t xml:space="preserve">Government Tax </w:t>
      </w:r>
      <w:r w:rsidRPr="00563E0F">
        <w:rPr>
          <w:rFonts w:ascii="Times New Roman" w:hAnsi="Times New Roman" w:cs="Times New Roman"/>
          <w:i/>
          <w:lang w:val="mt-MT"/>
        </w:rPr>
        <w:lastRenderedPageBreak/>
        <w:t>Incentives</w:t>
      </w:r>
      <w:r w:rsidRPr="00563E0F">
        <w:rPr>
          <w:rFonts w:ascii="Times New Roman" w:hAnsi="Times New Roman" w:cs="Times New Roman"/>
          <w:lang w:val="mt-MT"/>
        </w:rPr>
        <w:t xml:space="preserve"> biex in-nisa jmorru lura </w:t>
      </w:r>
      <w:r w:rsidR="00B82D01">
        <w:rPr>
          <w:rFonts w:ascii="Times New Roman" w:hAnsi="Times New Roman" w:cs="Times New Roman"/>
          <w:lang w:val="mt-MT"/>
        </w:rPr>
        <w:t>fid-dinja t</w:t>
      </w:r>
      <w:r w:rsidRPr="00563E0F">
        <w:rPr>
          <w:rFonts w:ascii="Times New Roman" w:hAnsi="Times New Roman" w:cs="Times New Roman"/>
          <w:lang w:val="mt-MT"/>
        </w:rPr>
        <w:t>ax-xogħol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anke </w:t>
      </w:r>
      <w:r w:rsidRPr="00563E0F">
        <w:rPr>
          <w:rFonts w:ascii="Times New Roman" w:hAnsi="Times New Roman" w:cs="Times New Roman"/>
          <w:i/>
          <w:lang w:val="mt-MT"/>
        </w:rPr>
        <w:t>Family Friendly Measures</w:t>
      </w:r>
      <w:r w:rsidRPr="00563E0F">
        <w:rPr>
          <w:rFonts w:ascii="Times New Roman" w:hAnsi="Times New Roman" w:cs="Times New Roman"/>
          <w:lang w:val="mt-MT"/>
        </w:rPr>
        <w:t>.  Rigward l-</w:t>
      </w:r>
      <w:r w:rsidRPr="00563E0F">
        <w:rPr>
          <w:rFonts w:ascii="Times New Roman" w:hAnsi="Times New Roman" w:cs="Times New Roman"/>
          <w:i/>
          <w:lang w:val="mt-MT"/>
        </w:rPr>
        <w:t>ageing population</w:t>
      </w:r>
      <w:r w:rsidRPr="00563E0F">
        <w:rPr>
          <w:rFonts w:ascii="Times New Roman" w:hAnsi="Times New Roman" w:cs="Times New Roman"/>
          <w:lang w:val="mt-MT"/>
        </w:rPr>
        <w:t xml:space="preserve">, kien hemm </w:t>
      </w:r>
      <w:r w:rsidRPr="00563E0F">
        <w:rPr>
          <w:rFonts w:ascii="Times New Roman" w:hAnsi="Times New Roman" w:cs="Times New Roman"/>
          <w:i/>
          <w:lang w:val="mt-MT"/>
        </w:rPr>
        <w:t>tax incentives</w:t>
      </w:r>
      <w:r w:rsidRPr="00563E0F">
        <w:rPr>
          <w:rFonts w:ascii="Times New Roman" w:hAnsi="Times New Roman" w:cs="Times New Roman"/>
          <w:lang w:val="mt-MT"/>
        </w:rPr>
        <w:t xml:space="preserve"> biex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wara li jkunu għalqu l-età tal-pensjoni, l-anzjani jibqgħu jaħdmu u jżommu l-pensjoni sħiħa.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Jidher imma</w:t>
      </w:r>
      <w:r w:rsidR="00FF0D36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li l-isfida fuq dawk in-nies li huma inattivi, nies li ma jarawx il-bżonn jew inkella l-ħtieġa jew inkella l-inċentiv biex jaħdmu, għadha hemm.  Allura biex negħlbu wkoll din it-tielet sfida </w:t>
      </w:r>
      <w:r w:rsidR="00FF0D36">
        <w:rPr>
          <w:rFonts w:ascii="Times New Roman" w:hAnsi="Times New Roman" w:cs="Times New Roman"/>
          <w:lang w:val="mt-MT"/>
        </w:rPr>
        <w:t>–</w:t>
      </w:r>
      <w:r w:rsidRPr="00563E0F">
        <w:rPr>
          <w:rFonts w:ascii="Times New Roman" w:hAnsi="Times New Roman" w:cs="Times New Roman"/>
          <w:lang w:val="mt-MT"/>
        </w:rPr>
        <w:t xml:space="preserve"> tnejn minnhom għelebnihom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issa fadal sfida oħra – x’inhu dak li inti qed tipproponi?</w:t>
      </w:r>
      <w:r w:rsidR="00FF0D36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i/>
          <w:lang w:val="mt-MT"/>
        </w:rPr>
        <w:t>Tax holiday</w:t>
      </w:r>
      <w:r w:rsidR="00FF0D36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pereżempju?  Li ma jitħallsux </w:t>
      </w:r>
      <w:r w:rsidRPr="00687441">
        <w:rPr>
          <w:rFonts w:ascii="Times New Roman" w:hAnsi="Times New Roman" w:cs="Times New Roman"/>
          <w:i/>
          <w:lang w:val="mt-MT"/>
        </w:rPr>
        <w:t>N</w:t>
      </w:r>
      <w:r w:rsidR="00174DC4" w:rsidRPr="00687441">
        <w:rPr>
          <w:rFonts w:ascii="Times New Roman" w:hAnsi="Times New Roman" w:cs="Times New Roman"/>
          <w:i/>
          <w:lang w:val="mt-MT"/>
        </w:rPr>
        <w:t>i</w:t>
      </w:r>
      <w:r w:rsidRPr="00687441">
        <w:rPr>
          <w:rFonts w:ascii="Times New Roman" w:hAnsi="Times New Roman" w:cs="Times New Roman"/>
          <w:i/>
          <w:lang w:val="mt-MT"/>
        </w:rPr>
        <w:t>s</w:t>
      </w:r>
      <w:r w:rsidR="00174DC4">
        <w:rPr>
          <w:rFonts w:ascii="Times New Roman" w:hAnsi="Times New Roman" w:cs="Times New Roman"/>
          <w:lang w:val="mt-MT"/>
        </w:rPr>
        <w:t>, m</w:t>
      </w:r>
      <w:r w:rsidRPr="00563E0F">
        <w:rPr>
          <w:rFonts w:ascii="Times New Roman" w:hAnsi="Times New Roman" w:cs="Times New Roman"/>
          <w:lang w:val="mt-MT"/>
        </w:rPr>
        <w:t>eta wkoll irridu nżommu f’moħħna l-problema kbira li hemm tal-</w:t>
      </w:r>
      <w:r w:rsidRPr="00563E0F">
        <w:rPr>
          <w:rFonts w:ascii="Times New Roman" w:hAnsi="Times New Roman" w:cs="Times New Roman"/>
          <w:i/>
          <w:lang w:val="mt-MT"/>
        </w:rPr>
        <w:t>ageing population</w:t>
      </w:r>
      <w:r w:rsidRPr="00563E0F">
        <w:rPr>
          <w:rFonts w:ascii="Times New Roman" w:hAnsi="Times New Roman" w:cs="Times New Roman"/>
          <w:lang w:val="mt-MT"/>
        </w:rPr>
        <w:t xml:space="preserve">, li hemm </w:t>
      </w:r>
      <w:r w:rsidRPr="00563E0F">
        <w:rPr>
          <w:rFonts w:ascii="Times New Roman" w:hAnsi="Times New Roman" w:cs="Times New Roman"/>
          <w:i/>
          <w:lang w:val="mt-MT"/>
        </w:rPr>
        <w:t xml:space="preserve">question mark </w:t>
      </w:r>
      <w:r w:rsidRPr="00563E0F">
        <w:rPr>
          <w:rFonts w:ascii="Times New Roman" w:hAnsi="Times New Roman" w:cs="Times New Roman"/>
          <w:lang w:val="mt-MT"/>
        </w:rPr>
        <w:t>kbira fis-sitwazzjoni tal-pensjonijie</w:t>
      </w:r>
      <w:r w:rsidR="00B82D01">
        <w:rPr>
          <w:rFonts w:ascii="Times New Roman" w:hAnsi="Times New Roman" w:cs="Times New Roman"/>
          <w:lang w:val="mt-MT"/>
        </w:rPr>
        <w:t>t li se tkun kważi impossibbli</w:t>
      </w:r>
      <w:r w:rsidR="00174DC4">
        <w:rPr>
          <w:rFonts w:ascii="Times New Roman" w:hAnsi="Times New Roman" w:cs="Times New Roman"/>
          <w:lang w:val="mt-MT"/>
        </w:rPr>
        <w:t>?</w:t>
      </w:r>
      <w:r w:rsidRPr="00563E0F">
        <w:rPr>
          <w:rFonts w:ascii="Times New Roman" w:hAnsi="Times New Roman" w:cs="Times New Roman"/>
          <w:lang w:val="mt-MT"/>
        </w:rPr>
        <w:t xml:space="preserve">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Mistoqsija oħra</w:t>
      </w:r>
      <w:r w:rsidR="00FF0D36">
        <w:rPr>
          <w:rFonts w:ascii="Times New Roman" w:hAnsi="Times New Roman" w:cs="Times New Roman"/>
          <w:lang w:val="mt-MT"/>
        </w:rPr>
        <w:t>: f</w:t>
      </w:r>
      <w:r w:rsidRPr="00563E0F">
        <w:rPr>
          <w:rFonts w:ascii="Times New Roman" w:hAnsi="Times New Roman" w:cs="Times New Roman"/>
          <w:lang w:val="mt-MT"/>
        </w:rPr>
        <w:t xml:space="preserve">ir-rapport ipproponejt il-ħatra ta’ </w:t>
      </w:r>
      <w:r w:rsidRPr="00563E0F">
        <w:rPr>
          <w:rFonts w:ascii="Times New Roman" w:hAnsi="Times New Roman" w:cs="Times New Roman"/>
          <w:i/>
          <w:lang w:val="mt-MT"/>
        </w:rPr>
        <w:t>Skills Council</w:t>
      </w:r>
      <w:r w:rsidRPr="00563E0F">
        <w:rPr>
          <w:rFonts w:ascii="Times New Roman" w:hAnsi="Times New Roman" w:cs="Times New Roman"/>
          <w:lang w:val="mt-MT"/>
        </w:rPr>
        <w:t xml:space="preserve"> biex ikun hemm koordinazzjoni bejn s-settur edukattiv u anke żvilupp industrijali tal-futur.  Nixtieq nistaqsi x’qed isir minnu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wkoll dwar il-fondi li semma l-Onor. Schembri fejn semmejna li ħafna skemi huma tal-Unjoni Ewropea u dawn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ladarba jiġu </w:t>
      </w:r>
      <w:r w:rsidRPr="00563E0F">
        <w:rPr>
          <w:rFonts w:ascii="Times New Roman" w:hAnsi="Times New Roman" w:cs="Times New Roman"/>
          <w:i/>
          <w:lang w:val="mt-MT"/>
        </w:rPr>
        <w:t>exhausted</w:t>
      </w:r>
      <w:r w:rsidRPr="00563E0F">
        <w:rPr>
          <w:rFonts w:ascii="Times New Roman" w:hAnsi="Times New Roman" w:cs="Times New Roman"/>
          <w:lang w:val="mt-MT"/>
        </w:rPr>
        <w:t>, f’daqqa waħda qisu kollox jaqa’ inoperattiv</w:t>
      </w:r>
      <w:r w:rsidR="007263F1">
        <w:rPr>
          <w:rFonts w:ascii="Times New Roman" w:hAnsi="Times New Roman" w:cs="Times New Roman"/>
          <w:lang w:val="mt-MT"/>
        </w:rPr>
        <w:t>?</w:t>
      </w:r>
      <w:r w:rsidR="007263F1" w:rsidRPr="00563E0F">
        <w:rPr>
          <w:rFonts w:ascii="Times New Roman" w:hAnsi="Times New Roman" w:cs="Times New Roman"/>
          <w:lang w:val="mt-MT"/>
        </w:rPr>
        <w:t xml:space="preserve">  </w:t>
      </w:r>
      <w:r w:rsidRPr="00563E0F">
        <w:rPr>
          <w:rFonts w:ascii="Times New Roman" w:hAnsi="Times New Roman" w:cs="Times New Roman"/>
          <w:lang w:val="mt-MT"/>
        </w:rPr>
        <w:t>F’dan il-każ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inti semmejt ukoll li hemm 0.15% tal-GDP li huwa dovut għall-</w:t>
      </w:r>
      <w:r w:rsidRPr="00563E0F">
        <w:rPr>
          <w:rFonts w:ascii="Times New Roman" w:hAnsi="Times New Roman" w:cs="Times New Roman"/>
          <w:i/>
          <w:lang w:val="mt-MT"/>
        </w:rPr>
        <w:t>active labour market policy</w:t>
      </w:r>
      <w:r w:rsidRPr="00563E0F">
        <w:rPr>
          <w:rFonts w:ascii="Times New Roman" w:hAnsi="Times New Roman" w:cs="Times New Roman"/>
          <w:lang w:val="mt-MT"/>
        </w:rPr>
        <w:t>.  Dan huwa strettament il-baġit tal-ETC?  U l-proposta tiegħek li dan jikber għal 0.7% tal-gross domestiku?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CHARLES BUHAGIAR: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7263F1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Hemm ħaddiema li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minkejja li jaħdmu</w:t>
      </w:r>
      <w:r w:rsidR="00B82D0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imma l-paga li jaqilgħu mhux biżżejjed.  Kif qed taħsbu li għandna nindirizzawha din is-sitwazzjoni?   Hemm fenomenu ieħor ta’ nies, li huma </w:t>
      </w:r>
      <w:r w:rsidRPr="00563E0F">
        <w:rPr>
          <w:rFonts w:ascii="Times New Roman" w:hAnsi="Times New Roman" w:cs="Times New Roman"/>
          <w:i/>
          <w:lang w:val="mt-MT"/>
        </w:rPr>
        <w:t>past retirement age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imma xorta jibqgħu jaħdmu għax bil-pensjoni ma jkampawx.  Ma nafx jekk għandkomx statistika.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Filwaqt li qed nitkellmu dwar il-bżonn li ngħollu l-</w:t>
      </w:r>
      <w:r w:rsidRPr="00687441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i/>
          <w:lang w:val="mt-MT"/>
        </w:rPr>
        <w:t>skills</w:t>
      </w:r>
      <w:r w:rsidRPr="00563E0F">
        <w:rPr>
          <w:rFonts w:ascii="Times New Roman" w:hAnsi="Times New Roman" w:cs="Times New Roman"/>
          <w:lang w:val="mt-MT"/>
        </w:rPr>
        <w:t xml:space="preserve"> tagħna, però xorta waħda għandna faxex kbar ta’ nies li qed jibqgħu jaħdmu wara l-età tal-pensjoni.  U dawn qed jagħmlu xogħol li qed </w:t>
      </w:r>
      <w:r w:rsidR="007263F1">
        <w:rPr>
          <w:rFonts w:ascii="Times New Roman" w:hAnsi="Times New Roman" w:cs="Times New Roman"/>
          <w:lang w:val="mt-MT"/>
        </w:rPr>
        <w:t>j</w:t>
      </w:r>
      <w:r w:rsidRPr="00563E0F">
        <w:rPr>
          <w:rFonts w:ascii="Times New Roman" w:hAnsi="Times New Roman" w:cs="Times New Roman"/>
          <w:lang w:val="mt-MT"/>
        </w:rPr>
        <w:t>ir</w:t>
      </w:r>
      <w:r w:rsidR="007263F1">
        <w:rPr>
          <w:rFonts w:ascii="Times New Roman" w:hAnsi="Times New Roman" w:cs="Times New Roman"/>
          <w:lang w:val="mt-MT"/>
        </w:rPr>
        <w:t>r</w:t>
      </w:r>
      <w:r w:rsidRPr="00563E0F">
        <w:rPr>
          <w:rFonts w:ascii="Times New Roman" w:hAnsi="Times New Roman" w:cs="Times New Roman"/>
          <w:lang w:val="mt-MT"/>
        </w:rPr>
        <w:t>endilhom biex jgħixu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B82D01" w:rsidRPr="00563E0F">
        <w:rPr>
          <w:rFonts w:ascii="Times New Roman" w:hAnsi="Times New Roman" w:cs="Times New Roman"/>
          <w:lang w:val="mt-MT"/>
        </w:rPr>
        <w:t>mhux komda</w:t>
      </w:r>
      <w:r w:rsidR="007263F1">
        <w:rPr>
          <w:rFonts w:ascii="Times New Roman" w:hAnsi="Times New Roman" w:cs="Times New Roman"/>
          <w:lang w:val="mt-MT"/>
        </w:rPr>
        <w:t>,</w:t>
      </w:r>
      <w:r w:rsidR="00B82D01" w:rsidRPr="00563E0F">
        <w:rPr>
          <w:rFonts w:ascii="Times New Roman" w:hAnsi="Times New Roman" w:cs="Times New Roman"/>
          <w:lang w:val="mt-MT"/>
        </w:rPr>
        <w:t xml:space="preserve"> </w:t>
      </w:r>
      <w:r w:rsidR="00B82D01">
        <w:rPr>
          <w:rFonts w:ascii="Times New Roman" w:hAnsi="Times New Roman" w:cs="Times New Roman"/>
          <w:lang w:val="mt-MT"/>
        </w:rPr>
        <w:t>imma ħajja diċenti</w:t>
      </w:r>
      <w:r w:rsidRPr="00563E0F">
        <w:rPr>
          <w:rFonts w:ascii="Times New Roman" w:hAnsi="Times New Roman" w:cs="Times New Roman"/>
          <w:lang w:val="mt-MT"/>
        </w:rPr>
        <w:t>.  B’din is-sistema, kif se nindirizzaw lil dawn in-nies?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lastRenderedPageBreak/>
        <w:t>IS-SUR CLYDE CARUANA:</w:t>
      </w:r>
      <w:r w:rsidR="00B82D01">
        <w:rPr>
          <w:rFonts w:ascii="Times New Roman" w:hAnsi="Times New Roman" w:cs="Times New Roman"/>
          <w:lang w:val="mt-MT"/>
        </w:rPr>
        <w:t xml:space="preserve">  </w:t>
      </w:r>
      <w:r w:rsidRPr="00563E0F">
        <w:rPr>
          <w:rFonts w:ascii="Times New Roman" w:hAnsi="Times New Roman" w:cs="Times New Roman"/>
          <w:lang w:val="mt-MT"/>
        </w:rPr>
        <w:t>Ħalli nkun telegrafiku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nwieġeb għall-mistoqsijiet kollha kemm jista’ jkun malajr.  Dak kollu li beda jsemmi l-Onor. Grech għandu x’jaqsam ma’ </w:t>
      </w:r>
      <w:r w:rsidRPr="00563E0F">
        <w:rPr>
          <w:rFonts w:ascii="Times New Roman" w:hAnsi="Times New Roman" w:cs="Times New Roman"/>
          <w:i/>
          <w:lang w:val="mt-MT"/>
        </w:rPr>
        <w:t>supply side economics</w:t>
      </w:r>
      <w:r w:rsidRPr="00563E0F">
        <w:rPr>
          <w:rFonts w:ascii="Times New Roman" w:hAnsi="Times New Roman" w:cs="Times New Roman"/>
          <w:lang w:val="mt-MT"/>
        </w:rPr>
        <w:t>.  Jiġifieri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l-fatt li għandna nindirizzaw </w:t>
      </w:r>
      <w:r w:rsidR="007263F1">
        <w:rPr>
          <w:rFonts w:ascii="Times New Roman" w:hAnsi="Times New Roman" w:cs="Times New Roman"/>
          <w:lang w:val="mt-MT"/>
        </w:rPr>
        <w:t>in-</w:t>
      </w:r>
      <w:r w:rsidRPr="00563E0F">
        <w:rPr>
          <w:rFonts w:ascii="Times New Roman" w:hAnsi="Times New Roman" w:cs="Times New Roman"/>
          <w:i/>
          <w:lang w:val="mt-MT"/>
        </w:rPr>
        <w:t>Knowledge Economy</w:t>
      </w:r>
      <w:r w:rsidRPr="00563E0F">
        <w:rPr>
          <w:rFonts w:ascii="Times New Roman" w:hAnsi="Times New Roman" w:cs="Times New Roman"/>
          <w:lang w:val="mt-MT"/>
        </w:rPr>
        <w:t xml:space="preserve"> bla dubju ikun qiegħed jaċċenna għal</w:t>
      </w:r>
      <w:r w:rsidR="007263F1">
        <w:rPr>
          <w:rFonts w:ascii="Times New Roman" w:hAnsi="Times New Roman" w:cs="Times New Roman"/>
          <w:lang w:val="mt-MT"/>
        </w:rPr>
        <w:t>l</w:t>
      </w:r>
      <w:r w:rsidRPr="00563E0F">
        <w:rPr>
          <w:rFonts w:ascii="Times New Roman" w:hAnsi="Times New Roman" w:cs="Times New Roman"/>
          <w:lang w:val="mt-MT"/>
        </w:rPr>
        <w:t>-valur miżjud, u għal dak kollu li għandu x’jaqsam mal-ekonomija min-naħa tas-</w:t>
      </w:r>
      <w:r w:rsidRPr="00563E0F">
        <w:rPr>
          <w:rFonts w:ascii="Times New Roman" w:hAnsi="Times New Roman" w:cs="Times New Roman"/>
          <w:i/>
          <w:lang w:val="mt-MT"/>
        </w:rPr>
        <w:t>supply side</w:t>
      </w:r>
      <w:r w:rsidRPr="00563E0F">
        <w:rPr>
          <w:rFonts w:ascii="Times New Roman" w:hAnsi="Times New Roman" w:cs="Times New Roman"/>
          <w:lang w:val="mt-MT"/>
        </w:rPr>
        <w:t xml:space="preserve">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Niġi għall-aħħar żewġ punti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ħalli mbagħad namplifika aktar fuq il-punti l-oħra</w:t>
      </w:r>
      <w:r w:rsidR="007263F1">
        <w:rPr>
          <w:rFonts w:ascii="Times New Roman" w:hAnsi="Times New Roman" w:cs="Times New Roman"/>
          <w:lang w:val="mt-MT"/>
        </w:rPr>
        <w:t>: i</w:t>
      </w:r>
      <w:r w:rsidRPr="00563E0F">
        <w:rPr>
          <w:rFonts w:ascii="Times New Roman" w:hAnsi="Times New Roman" w:cs="Times New Roman"/>
          <w:lang w:val="mt-MT"/>
        </w:rPr>
        <w:t>l-pensjonanti li qegħdin jaħdmu għax il-pensjoni tagħhom mhijiex biżżejjed u mhux qed ilaħħqu mal-ħajja.  Żgur u mhux forsi li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fil-futur prevedibbli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se jkollna aktar minn dawn in-nies.  U din għal raġuni sempliċi.  Pajjiżna huwa l-uniku pajjiż li għadu jiddependi biss mill-ewwel pilastru tal-pensjonijiet, għalkemm issa veru qed nisimgħu bit-tielet pilastru.  Però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li hu żgur biex ikun hemm biżżejjed flus akkumulati għall-individwu fit-tielet pilastru, iridu jgħaddu numru ta’ snin.  Il-fatt li pajjiżna għandu din il-problema hi attribwita għax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fis-snin imgħoddija, qatt ma ġiegħlna lill-ħaddiema tagħna ifaddlu iktar.  F’dan il-każ, l-uniku rimedju hu li l-pensjonanti jkomplu jaħdmu iktar jekk m’għandhomx tfaddil personali.  Qed ngħid hekk mill-</w:t>
      </w:r>
      <w:r w:rsidRPr="00563E0F">
        <w:rPr>
          <w:rFonts w:ascii="Times New Roman" w:hAnsi="Times New Roman" w:cs="Times New Roman"/>
          <w:i/>
          <w:lang w:val="mt-MT"/>
        </w:rPr>
        <w:t xml:space="preserve">punto di vista </w:t>
      </w:r>
      <w:r w:rsidRPr="00563E0F">
        <w:rPr>
          <w:rFonts w:ascii="Times New Roman" w:hAnsi="Times New Roman" w:cs="Times New Roman"/>
          <w:lang w:val="mt-MT"/>
        </w:rPr>
        <w:t>ta’ ekonomista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u ukoll l-opinjoni tiegħi.  Huwa </w:t>
      </w:r>
      <w:r w:rsidR="007263F1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 xml:space="preserve">mpossibbli li l-Gvern jispiċċa joħroġ aktar flus biex iżid il-pensjoni, speċjalment minħabba d-defiċit li għandna fil-pensjonijiet.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CHARLES BUHAGIAR:</w:t>
      </w:r>
      <w:r w:rsidRPr="00563E0F">
        <w:rPr>
          <w:rFonts w:ascii="Times New Roman" w:hAnsi="Times New Roman" w:cs="Times New Roman"/>
          <w:lang w:val="mt-MT"/>
        </w:rPr>
        <w:t xml:space="preserve">  Allura la nafu kif se tkun is-sitwazzjoni fil-futur qarib, naħseb li l-Gvern se jkun tenut illi </w:t>
      </w:r>
      <w:r w:rsidR="00B82D01">
        <w:rPr>
          <w:rFonts w:ascii="Times New Roman" w:hAnsi="Times New Roman" w:cs="Times New Roman"/>
          <w:lang w:val="mt-MT"/>
        </w:rPr>
        <w:t xml:space="preserve">jilqa’ </w:t>
      </w:r>
      <w:r w:rsidRPr="00563E0F">
        <w:rPr>
          <w:rFonts w:ascii="Times New Roman" w:hAnsi="Times New Roman" w:cs="Times New Roman"/>
          <w:lang w:val="mt-MT"/>
        </w:rPr>
        <w:t>għal din</w:t>
      </w:r>
      <w:r w:rsidR="00B82D01">
        <w:rPr>
          <w:rFonts w:ascii="Times New Roman" w:hAnsi="Times New Roman" w:cs="Times New Roman"/>
          <w:lang w:val="mt-MT"/>
        </w:rPr>
        <w:t xml:space="preserve"> l-isfida</w:t>
      </w:r>
      <w:r w:rsidRPr="00563E0F">
        <w:rPr>
          <w:rFonts w:ascii="Times New Roman" w:hAnsi="Times New Roman" w:cs="Times New Roman"/>
          <w:lang w:val="mt-MT"/>
        </w:rPr>
        <w:t>.  Pereżempju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aħna nafu li jekk tibqa’ taħdem wara ċertu żmien, il-bolla ma tibqax tħallasha.  Forsi jistgħu jittieħdu ċertu miżuri biex jiġu ffaċilitati ċeru affarijiet. 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Bla dubju.  Minn rapport li kien ikkummissjona l-Gvern preċedenti, is-saħħa tal-pensjonijiet ser ikompli jid</w:t>
      </w:r>
      <w:r w:rsidR="007263F1">
        <w:rPr>
          <w:rFonts w:ascii="Times New Roman" w:hAnsi="Times New Roman" w:cs="Times New Roman"/>
          <w:lang w:val="mt-MT"/>
        </w:rPr>
        <w:t>d</w:t>
      </w:r>
      <w:r w:rsidRPr="00563E0F">
        <w:rPr>
          <w:rFonts w:ascii="Times New Roman" w:hAnsi="Times New Roman" w:cs="Times New Roman"/>
          <w:lang w:val="mt-MT"/>
        </w:rPr>
        <w:t>għajjef maż-żmien li ġej, anke minkejja li kienet saret r-riforma fil-valur tal-pensjonijiet fl-2007.  Kemm nagħtikom eżempju</w:t>
      </w:r>
      <w:r w:rsidR="007263F1">
        <w:rPr>
          <w:rFonts w:ascii="Times New Roman" w:hAnsi="Times New Roman" w:cs="Times New Roman"/>
          <w:lang w:val="mt-MT"/>
        </w:rPr>
        <w:t>: i</w:t>
      </w:r>
      <w:r w:rsidRPr="00563E0F">
        <w:rPr>
          <w:rFonts w:ascii="Times New Roman" w:hAnsi="Times New Roman" w:cs="Times New Roman"/>
          <w:lang w:val="mt-MT"/>
        </w:rPr>
        <w:t>l-pensjoni medja fl-2010 kellha valur ta’ 55% tal-paga medja.  Fis-snin li ġejjin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dawk il-55% </w:t>
      </w:r>
      <w:r w:rsidRPr="00563E0F">
        <w:rPr>
          <w:rFonts w:ascii="Times New Roman" w:hAnsi="Times New Roman" w:cs="Times New Roman"/>
          <w:lang w:val="mt-MT"/>
        </w:rPr>
        <w:lastRenderedPageBreak/>
        <w:t>mistennija jinżlu għal 45%.  Jiġifieri l-poter tal-akkwist tal-pensjoni bla dubju se jkompli jinżel.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Ħa ngħaqqad l-argument tal-</w:t>
      </w:r>
      <w:r w:rsidRPr="00563E0F">
        <w:rPr>
          <w:rFonts w:ascii="Times New Roman" w:hAnsi="Times New Roman" w:cs="Times New Roman"/>
          <w:i/>
          <w:lang w:val="mt-MT"/>
        </w:rPr>
        <w:t>making work pay</w:t>
      </w:r>
      <w:r w:rsidRPr="00563E0F">
        <w:rPr>
          <w:rFonts w:ascii="Times New Roman" w:hAnsi="Times New Roman" w:cs="Times New Roman"/>
          <w:lang w:val="mt-MT"/>
        </w:rPr>
        <w:t xml:space="preserve"> ma’ li qalet l-Onor. Debono dwar kif nistgħu ninċentivaw iktar nies li huma fuq il-benefiċċji soċjali biex jidħlu fid-dinja tax-xogħol.  Pajjiżi barranin għandhom dak li jissejjaħ </w:t>
      </w:r>
      <w:r w:rsidR="00A35A13">
        <w:rPr>
          <w:rFonts w:ascii="Times New Roman" w:hAnsi="Times New Roman" w:cs="Times New Roman"/>
          <w:i/>
          <w:lang w:val="mt-MT"/>
        </w:rPr>
        <w:t>in-</w:t>
      </w:r>
      <w:r w:rsidR="00A35A13" w:rsidRPr="00563E0F">
        <w:rPr>
          <w:rFonts w:ascii="Times New Roman" w:hAnsi="Times New Roman" w:cs="Times New Roman"/>
          <w:i/>
          <w:lang w:val="mt-MT"/>
        </w:rPr>
        <w:t>work benefits</w:t>
      </w:r>
      <w:r w:rsidRPr="00563E0F">
        <w:rPr>
          <w:rFonts w:ascii="Times New Roman" w:hAnsi="Times New Roman" w:cs="Times New Roman"/>
          <w:lang w:val="mt-MT"/>
        </w:rPr>
        <w:t>.  Is-sistema ta’ benefiċċji f’pajjiżna tagħti kollox lil kulħadd, sakemm mhux qiegħed jaħdem!  Huwa propju l-fenonemu tal-</w:t>
      </w:r>
      <w:r w:rsidRPr="00563E0F">
        <w:rPr>
          <w:rFonts w:ascii="Times New Roman" w:hAnsi="Times New Roman" w:cs="Times New Roman"/>
          <w:i/>
          <w:lang w:val="mt-MT"/>
        </w:rPr>
        <w:t>working poor</w:t>
      </w:r>
      <w:r w:rsidRPr="00563E0F">
        <w:rPr>
          <w:rFonts w:ascii="Times New Roman" w:hAnsi="Times New Roman" w:cs="Times New Roman"/>
          <w:lang w:val="mt-MT"/>
        </w:rPr>
        <w:t xml:space="preserve">.  Aħna m’għandna xejn li jgħin lil dawk in-nies li huma fuq il-paga minima.  Nies li jaħdmu huma kompletament esklużi minn kull benefiċċju!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Pereżempju</w:t>
      </w:r>
      <w:r w:rsidR="007263F1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nsemmi l-benefiċċju għad-dawl jew benefiċċju għall-kera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li huma b’rati ħafna inqas vantaġġużi.  Is-sistema tal-</w:t>
      </w:r>
      <w:r w:rsidRPr="00563E0F">
        <w:rPr>
          <w:rFonts w:ascii="Times New Roman" w:hAnsi="Times New Roman" w:cs="Times New Roman"/>
          <w:i/>
          <w:lang w:val="mt-MT"/>
        </w:rPr>
        <w:t>welfare</w:t>
      </w:r>
      <w:r w:rsidRPr="00563E0F">
        <w:rPr>
          <w:rFonts w:ascii="Times New Roman" w:hAnsi="Times New Roman" w:cs="Times New Roman"/>
          <w:lang w:val="mt-MT"/>
        </w:rPr>
        <w:t xml:space="preserve"> tagħna hija kompletament irrankata </w:t>
      </w:r>
      <w:r w:rsidR="00A35A13">
        <w:rPr>
          <w:rFonts w:ascii="Times New Roman" w:hAnsi="Times New Roman" w:cs="Times New Roman"/>
          <w:lang w:val="mt-MT"/>
        </w:rPr>
        <w:t xml:space="preserve">illi </w:t>
      </w:r>
      <w:r w:rsidR="00A35A13" w:rsidRPr="00563E0F">
        <w:rPr>
          <w:rFonts w:ascii="Times New Roman" w:hAnsi="Times New Roman" w:cs="Times New Roman"/>
          <w:lang w:val="mt-MT"/>
        </w:rPr>
        <w:t xml:space="preserve">tgħinek </w:t>
      </w:r>
      <w:r w:rsidR="00A35A13">
        <w:rPr>
          <w:rFonts w:ascii="Times New Roman" w:hAnsi="Times New Roman" w:cs="Times New Roman"/>
          <w:lang w:val="mt-MT"/>
        </w:rPr>
        <w:t>jekk</w:t>
      </w:r>
      <w:r w:rsidRPr="00563E0F">
        <w:rPr>
          <w:rFonts w:ascii="Times New Roman" w:hAnsi="Times New Roman" w:cs="Times New Roman"/>
          <w:lang w:val="mt-MT"/>
        </w:rPr>
        <w:t xml:space="preserve"> ma taħd</w:t>
      </w:r>
      <w:r w:rsidR="00A35A13">
        <w:rPr>
          <w:rFonts w:ascii="Times New Roman" w:hAnsi="Times New Roman" w:cs="Times New Roman"/>
          <w:lang w:val="mt-MT"/>
        </w:rPr>
        <w:t>imx</w:t>
      </w:r>
      <w:r w:rsidRPr="00563E0F">
        <w:rPr>
          <w:rFonts w:ascii="Times New Roman" w:hAnsi="Times New Roman" w:cs="Times New Roman"/>
          <w:lang w:val="mt-MT"/>
        </w:rPr>
        <w:t xml:space="preserve">!  Allura dawk in-nies li huma </w:t>
      </w:r>
      <w:r w:rsidRPr="00563E0F">
        <w:rPr>
          <w:rFonts w:ascii="Times New Roman" w:hAnsi="Times New Roman" w:cs="Times New Roman"/>
          <w:i/>
          <w:lang w:val="mt-MT"/>
        </w:rPr>
        <w:t>working poor</w:t>
      </w:r>
      <w:r w:rsidR="00174DC4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jew biex inħajjru lill</w:t>
      </w:r>
      <w:r w:rsidR="00A35A13">
        <w:rPr>
          <w:rFonts w:ascii="Times New Roman" w:hAnsi="Times New Roman" w:cs="Times New Roman"/>
          <w:lang w:val="mt-MT"/>
        </w:rPr>
        <w:t>-</w:t>
      </w:r>
      <w:r w:rsidRPr="00563E0F">
        <w:rPr>
          <w:rFonts w:ascii="Times New Roman" w:hAnsi="Times New Roman" w:cs="Times New Roman"/>
          <w:lang w:val="mt-MT"/>
        </w:rPr>
        <w:t xml:space="preserve">inattivi joħorġu jaħdmu, hemm bżonn li jkollna sistema ta’ </w:t>
      </w:r>
      <w:r w:rsidRPr="00563E0F">
        <w:rPr>
          <w:rFonts w:ascii="Times New Roman" w:hAnsi="Times New Roman" w:cs="Times New Roman"/>
          <w:i/>
          <w:lang w:val="mt-MT"/>
        </w:rPr>
        <w:t>in</w:t>
      </w:r>
      <w:r w:rsidR="00A35A13">
        <w:rPr>
          <w:rFonts w:ascii="Times New Roman" w:hAnsi="Times New Roman" w:cs="Times New Roman"/>
          <w:i/>
          <w:lang w:val="mt-MT"/>
        </w:rPr>
        <w:t>-</w:t>
      </w:r>
      <w:r w:rsidRPr="00563E0F">
        <w:rPr>
          <w:rFonts w:ascii="Times New Roman" w:hAnsi="Times New Roman" w:cs="Times New Roman"/>
          <w:i/>
          <w:lang w:val="mt-MT"/>
        </w:rPr>
        <w:t xml:space="preserve"> work benefits</w:t>
      </w:r>
      <w:r w:rsidRPr="00563E0F">
        <w:rPr>
          <w:rFonts w:ascii="Times New Roman" w:hAnsi="Times New Roman" w:cs="Times New Roman"/>
          <w:lang w:val="mt-MT"/>
        </w:rPr>
        <w:t>.  Jiġifieri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Pr="00563E0F">
        <w:rPr>
          <w:rFonts w:ascii="Times New Roman" w:hAnsi="Times New Roman" w:cs="Times New Roman"/>
          <w:i/>
          <w:lang w:val="mt-MT"/>
        </w:rPr>
        <w:t>those people who are on low income are given enough incentives to take up work</w:t>
      </w:r>
      <w:r w:rsidRPr="00563E0F">
        <w:rPr>
          <w:rFonts w:ascii="Times New Roman" w:hAnsi="Times New Roman" w:cs="Times New Roman"/>
          <w:lang w:val="mt-MT"/>
        </w:rPr>
        <w:t>.  Ma jfissirx li niffrankawlhom kompletament il-bolla, jew li ma jħallsuha qatt, imma jeħtieġ li j</w:t>
      </w:r>
      <w:r w:rsidR="00A35A13">
        <w:rPr>
          <w:rFonts w:ascii="Times New Roman" w:hAnsi="Times New Roman" w:cs="Times New Roman"/>
          <w:lang w:val="mt-MT"/>
        </w:rPr>
        <w:t>kun hemm xi forma ta’ benefiċċji</w:t>
      </w:r>
      <w:r w:rsidRPr="00563E0F">
        <w:rPr>
          <w:rFonts w:ascii="Times New Roman" w:hAnsi="Times New Roman" w:cs="Times New Roman"/>
          <w:lang w:val="mt-MT"/>
        </w:rPr>
        <w:t xml:space="preserve"> li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għal tal-inqas </w:t>
      </w:r>
      <w:r w:rsidRPr="00563E0F">
        <w:rPr>
          <w:rFonts w:ascii="Times New Roman" w:hAnsi="Times New Roman" w:cs="Times New Roman"/>
          <w:i/>
          <w:lang w:val="mt-MT"/>
        </w:rPr>
        <w:t>for the short and medium term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dawn in-nies jiġu mħeġġa jidħlu fid-dinja tax-xogħol.  Ma jistax ikun li jekk tkun fuq il-benefiċċji nagħtuk kollox, imbagħad malli toħroġ taħdem ma nagħtuk xejn!  Is-sistema ma taħdimx b’dak il-mod.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Biex nindirizza l-aħħar ftit punti li qajjmet l-Onorevoli Debono.  L-ispiża li kienet aċċennata fid-dokument hija l-ispiża li wieħed jixtieq li jkun hemm sabiex nilħqu l-livell medju tal-Unjoni Ewropea.  Għalissa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dak il-</w:t>
      </w:r>
      <w:r w:rsidRPr="00563E0F">
        <w:rPr>
          <w:rFonts w:ascii="Times New Roman" w:hAnsi="Times New Roman" w:cs="Times New Roman"/>
          <w:i/>
          <w:lang w:val="mt-MT"/>
        </w:rPr>
        <w:t>commitment</w:t>
      </w:r>
      <w:r w:rsidRPr="00563E0F">
        <w:rPr>
          <w:rFonts w:ascii="Times New Roman" w:hAnsi="Times New Roman" w:cs="Times New Roman"/>
          <w:lang w:val="mt-MT"/>
        </w:rPr>
        <w:t xml:space="preserve"> tal-ispiża għadu mhux hemm.  Ma nafx iniex qed inwieġeb għa</w:t>
      </w:r>
      <w:r w:rsidR="00174DC4">
        <w:rPr>
          <w:rFonts w:ascii="Times New Roman" w:hAnsi="Times New Roman" w:cs="Times New Roman"/>
          <w:lang w:val="mt-MT"/>
        </w:rPr>
        <w:t>n-</w:t>
      </w:r>
      <w:r w:rsidRPr="00563E0F">
        <w:rPr>
          <w:rFonts w:ascii="Times New Roman" w:hAnsi="Times New Roman" w:cs="Times New Roman"/>
          <w:lang w:val="mt-MT"/>
        </w:rPr>
        <w:t>numru li rreferejt</w:t>
      </w:r>
      <w:r w:rsidR="007C305A">
        <w:rPr>
          <w:rFonts w:ascii="Times New Roman" w:hAnsi="Times New Roman" w:cs="Times New Roman"/>
          <w:lang w:val="mt-MT"/>
        </w:rPr>
        <w:t>.</w:t>
      </w:r>
      <w:r w:rsidRPr="00563E0F">
        <w:rPr>
          <w:rFonts w:ascii="Times New Roman" w:hAnsi="Times New Roman" w:cs="Times New Roman"/>
          <w:lang w:val="mt-MT"/>
        </w:rPr>
        <w:t xml:space="preserve"> (Interruzzjonijiet)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ONOR. KRISTY DEBONO:</w:t>
      </w:r>
      <w:r w:rsidRPr="00563E0F">
        <w:rPr>
          <w:rFonts w:ascii="Times New Roman" w:hAnsi="Times New Roman" w:cs="Times New Roman"/>
          <w:lang w:val="mt-MT"/>
        </w:rPr>
        <w:t xml:space="preserve">  Skont ir-rapport, preżenti huwa 0.15% tal-GDP</w:t>
      </w:r>
      <w:r w:rsidR="007C305A">
        <w:rPr>
          <w:rFonts w:ascii="Times New Roman" w:hAnsi="Times New Roman" w:cs="Times New Roman"/>
          <w:lang w:val="mt-MT"/>
        </w:rPr>
        <w:t>, filwaqt li</w:t>
      </w:r>
      <w:r w:rsidRPr="00563E0F">
        <w:rPr>
          <w:rFonts w:ascii="Times New Roman" w:hAnsi="Times New Roman" w:cs="Times New Roman"/>
          <w:lang w:val="mt-MT"/>
        </w:rPr>
        <w:t xml:space="preserve"> r-rapport qed jipproponi li jitla’ għal 0.7%.  Jiġifieri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l-0.15% huwa l-baġit tal-ETC?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IS-SUR CLYDE CARUANA:</w:t>
      </w:r>
      <w:r w:rsidRPr="00563E0F">
        <w:rPr>
          <w:rFonts w:ascii="Times New Roman" w:hAnsi="Times New Roman" w:cs="Times New Roman"/>
          <w:lang w:val="mt-MT"/>
        </w:rPr>
        <w:t xml:space="preserve">  Iva, flimkien ma’ inizjattivi oħra ta’ </w:t>
      </w:r>
      <w:r w:rsidRPr="00563E0F">
        <w:rPr>
          <w:rFonts w:ascii="Times New Roman" w:hAnsi="Times New Roman" w:cs="Times New Roman"/>
          <w:i/>
          <w:lang w:val="mt-MT"/>
        </w:rPr>
        <w:t>disbursement</w:t>
      </w:r>
      <w:r w:rsidRPr="00563E0F">
        <w:rPr>
          <w:rFonts w:ascii="Times New Roman" w:hAnsi="Times New Roman" w:cs="Times New Roman"/>
          <w:lang w:val="mt-MT"/>
        </w:rPr>
        <w:t xml:space="preserve"> li jkun </w:t>
      </w:r>
      <w:r w:rsidRPr="00563E0F">
        <w:rPr>
          <w:rFonts w:ascii="Times New Roman" w:hAnsi="Times New Roman" w:cs="Times New Roman"/>
          <w:lang w:val="mt-MT"/>
        </w:rPr>
        <w:lastRenderedPageBreak/>
        <w:t>hemm mill-ESM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kif ukoll ma’ fondi addizzjonali oħra.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Speċjalment għal dawn is-seba’ snin li ġejjin, għandu jkun hemm iktar </w:t>
      </w:r>
      <w:r w:rsidRPr="00563E0F">
        <w:rPr>
          <w:rFonts w:ascii="Times New Roman" w:hAnsi="Times New Roman" w:cs="Times New Roman"/>
          <w:i/>
          <w:lang w:val="mt-MT"/>
        </w:rPr>
        <w:t>focus</w:t>
      </w:r>
      <w:r w:rsidRPr="00563E0F">
        <w:rPr>
          <w:rFonts w:ascii="Times New Roman" w:hAnsi="Times New Roman" w:cs="Times New Roman"/>
          <w:lang w:val="mt-MT"/>
        </w:rPr>
        <w:t xml:space="preserve"> fuq min għandu jingħata l-għajnuna fil-programm tal-EAP.  Għandu xi ħadd li ggradwa bħala </w:t>
      </w:r>
      <w:r w:rsidRPr="00563E0F">
        <w:rPr>
          <w:rFonts w:ascii="Times New Roman" w:hAnsi="Times New Roman" w:cs="Times New Roman"/>
          <w:i/>
          <w:lang w:val="mt-MT"/>
        </w:rPr>
        <w:t xml:space="preserve">accountant </w:t>
      </w:r>
      <w:r w:rsidRPr="00563E0F">
        <w:rPr>
          <w:rFonts w:ascii="Times New Roman" w:hAnsi="Times New Roman" w:cs="Times New Roman"/>
          <w:lang w:val="mt-MT"/>
        </w:rPr>
        <w:t>u</w:t>
      </w:r>
      <w:r w:rsidRPr="00563E0F">
        <w:rPr>
          <w:rFonts w:ascii="Times New Roman" w:hAnsi="Times New Roman" w:cs="Times New Roman"/>
          <w:i/>
          <w:lang w:val="mt-MT"/>
        </w:rPr>
        <w:t xml:space="preserve"> </w:t>
      </w:r>
      <w:r w:rsidRPr="00563E0F">
        <w:rPr>
          <w:rFonts w:ascii="Times New Roman" w:hAnsi="Times New Roman" w:cs="Times New Roman"/>
          <w:lang w:val="mt-MT"/>
        </w:rPr>
        <w:t>li diġà għandu l-kuntratt tiegħu lest mit-tieni sena tal-Università, jiggwadanja mill-EAP?  Kif proprju anke semma l-Onor. Grech.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 xml:space="preserve">Ħaġa oħra huma l-fondi.  Il-fondi qegħdin hemmhekk għal seba’ snin.  Allura </w:t>
      </w:r>
      <w:r w:rsidR="00A35A13">
        <w:rPr>
          <w:rFonts w:ascii="Times New Roman" w:hAnsi="Times New Roman" w:cs="Times New Roman"/>
          <w:lang w:val="mt-MT"/>
        </w:rPr>
        <w:t xml:space="preserve">rridu </w:t>
      </w:r>
      <w:r w:rsidR="00A35A13" w:rsidRPr="00563E0F">
        <w:rPr>
          <w:rFonts w:ascii="Times New Roman" w:hAnsi="Times New Roman" w:cs="Times New Roman"/>
          <w:lang w:val="mt-MT"/>
        </w:rPr>
        <w:t xml:space="preserve">naraw </w:t>
      </w:r>
      <w:r w:rsidR="00A35A13">
        <w:rPr>
          <w:rFonts w:ascii="Times New Roman" w:hAnsi="Times New Roman" w:cs="Times New Roman"/>
          <w:lang w:val="mt-MT"/>
        </w:rPr>
        <w:t>li</w:t>
      </w:r>
      <w:r w:rsidR="00174DC4">
        <w:rPr>
          <w:rFonts w:ascii="Times New Roman" w:hAnsi="Times New Roman" w:cs="Times New Roman"/>
          <w:lang w:val="mt-MT"/>
        </w:rPr>
        <w:t>,</w:t>
      </w:r>
      <w:bookmarkStart w:id="7" w:name="_GoBack"/>
      <w:bookmarkEnd w:id="7"/>
      <w:r w:rsidR="00A35A13">
        <w:rPr>
          <w:rFonts w:ascii="Times New Roman" w:hAnsi="Times New Roman" w:cs="Times New Roman"/>
          <w:lang w:val="mt-MT"/>
        </w:rPr>
        <w:t xml:space="preserve"> jekk ikun </w:t>
      </w:r>
      <w:r w:rsidRPr="00563E0F">
        <w:rPr>
          <w:rFonts w:ascii="Times New Roman" w:hAnsi="Times New Roman" w:cs="Times New Roman"/>
          <w:lang w:val="mt-MT"/>
        </w:rPr>
        <w:t>hemm bżonn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</w:t>
      </w:r>
      <w:r w:rsidR="00A35A13">
        <w:rPr>
          <w:rFonts w:ascii="Times New Roman" w:hAnsi="Times New Roman" w:cs="Times New Roman"/>
          <w:lang w:val="mt-MT"/>
        </w:rPr>
        <w:t>i</w:t>
      </w:r>
      <w:r w:rsidRPr="00563E0F">
        <w:rPr>
          <w:rFonts w:ascii="Times New Roman" w:hAnsi="Times New Roman" w:cs="Times New Roman"/>
          <w:lang w:val="mt-MT"/>
        </w:rPr>
        <w:t xml:space="preserve">kun hemm </w:t>
      </w:r>
      <w:r w:rsidRPr="00563E0F">
        <w:rPr>
          <w:rFonts w:ascii="Times New Roman" w:hAnsi="Times New Roman" w:cs="Times New Roman"/>
          <w:i/>
          <w:lang w:val="mt-MT"/>
        </w:rPr>
        <w:t xml:space="preserve">quotas </w:t>
      </w:r>
      <w:r w:rsidRPr="00563E0F">
        <w:rPr>
          <w:rFonts w:ascii="Times New Roman" w:hAnsi="Times New Roman" w:cs="Times New Roman"/>
          <w:lang w:val="mt-MT"/>
        </w:rPr>
        <w:t>ta’ flus għal kull sena.  B’hekk nassiguraw li mhux jinħataf kollox fl-ewwel tliet snin, imbagħad għall-erba’ snin ta’ wara ma jibqa’ xejn!  Nitgħallmu mill-esperjenzi tal-passat u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fejn nistgħu, nirranġaw sabiex nimmassimizzaw l-utilità tal-flus li għandna għaż-żmien li ġej.  Nirringrazzjakom.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b/>
          <w:lang w:val="mt-MT"/>
        </w:rPr>
        <w:t>THE CHAIRMAN:</w:t>
      </w:r>
      <w:r w:rsidRPr="00563E0F">
        <w:rPr>
          <w:rFonts w:ascii="Times New Roman" w:hAnsi="Times New Roman" w:cs="Times New Roman"/>
          <w:lang w:val="mt-MT"/>
        </w:rPr>
        <w:t xml:space="preserve">  Grazzi ħafna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Sur Caruana.  Min-naħa tagħna</w:t>
      </w:r>
      <w:r w:rsidR="007C305A">
        <w:rPr>
          <w:rFonts w:ascii="Times New Roman" w:hAnsi="Times New Roman" w:cs="Times New Roman"/>
          <w:lang w:val="mt-MT"/>
        </w:rPr>
        <w:t>,</w:t>
      </w:r>
      <w:r w:rsidRPr="00563E0F">
        <w:rPr>
          <w:rFonts w:ascii="Times New Roman" w:hAnsi="Times New Roman" w:cs="Times New Roman"/>
          <w:lang w:val="mt-MT"/>
        </w:rPr>
        <w:t xml:space="preserve"> eżawrejna l-mistoqsijiet u eżawrejna l-ħin ukoll.  Din il-laqgħa għalhekk hija konkluża.  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3E0F">
        <w:rPr>
          <w:rFonts w:ascii="Times New Roman" w:hAnsi="Times New Roman" w:cs="Times New Roman"/>
          <w:lang w:val="mt-MT"/>
        </w:rPr>
        <w:t>Ninfur</w:t>
      </w:r>
      <w:r w:rsidR="00A35A13">
        <w:rPr>
          <w:rFonts w:ascii="Times New Roman" w:hAnsi="Times New Roman" w:cs="Times New Roman"/>
          <w:lang w:val="mt-MT"/>
        </w:rPr>
        <w:t>makom bid-data u bl-aġenda għal-</w:t>
      </w:r>
      <w:r w:rsidRPr="00563E0F">
        <w:rPr>
          <w:rFonts w:ascii="Times New Roman" w:hAnsi="Times New Roman" w:cs="Times New Roman"/>
          <w:lang w:val="mt-MT"/>
        </w:rPr>
        <w:t>laqgħa li jmiss iktar ‘l quddiem.  Nirringrazzjakom.</w:t>
      </w:r>
    </w:p>
    <w:p w:rsidR="00563E0F" w:rsidRPr="00563E0F" w:rsidRDefault="00563E0F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3E0F" w:rsidRPr="00563E0F" w:rsidRDefault="00563E0F" w:rsidP="00563E0F">
      <w:pPr>
        <w:tabs>
          <w:tab w:val="left" w:pos="4410"/>
        </w:tabs>
        <w:spacing w:after="0" w:line="240" w:lineRule="auto"/>
        <w:ind w:right="-7"/>
        <w:rPr>
          <w:rFonts w:ascii="Times New Roman" w:hAnsi="Times New Roman" w:cs="Times New Roman"/>
          <w:b/>
          <w:lang w:val="mt-MT"/>
        </w:rPr>
      </w:pPr>
      <w:r w:rsidRPr="009E0EAA">
        <w:rPr>
          <w:rFonts w:ascii="Times New Roman" w:hAnsi="Times New Roman" w:cs="Times New Roman"/>
          <w:i/>
          <w:lang w:val="mt-MT"/>
        </w:rPr>
        <w:t>Fi</w:t>
      </w:r>
      <w:r w:rsidRPr="00563E0F">
        <w:rPr>
          <w:rFonts w:ascii="Times New Roman" w:hAnsi="Times New Roman" w:cs="Times New Roman"/>
          <w:i/>
          <w:lang w:val="mt-MT"/>
        </w:rPr>
        <w:t>t</w:t>
      </w:r>
      <w:r w:rsidRPr="009E0EAA">
        <w:rPr>
          <w:rFonts w:ascii="Times New Roman" w:hAnsi="Times New Roman" w:cs="Times New Roman"/>
          <w:i/>
          <w:lang w:val="mt-MT"/>
        </w:rPr>
        <w:t>-</w:t>
      </w:r>
      <w:r w:rsidRPr="00563E0F">
        <w:rPr>
          <w:rFonts w:ascii="Times New Roman" w:hAnsi="Times New Roman" w:cs="Times New Roman"/>
          <w:i/>
          <w:lang w:val="mt-MT"/>
        </w:rPr>
        <w:t>8</w:t>
      </w:r>
      <w:r w:rsidRPr="009E0EAA">
        <w:rPr>
          <w:rFonts w:ascii="Times New Roman" w:hAnsi="Times New Roman" w:cs="Times New Roman"/>
          <w:i/>
          <w:lang w:val="mt-MT"/>
        </w:rPr>
        <w:t>.</w:t>
      </w:r>
      <w:r w:rsidRPr="00563E0F">
        <w:rPr>
          <w:rFonts w:ascii="Times New Roman" w:hAnsi="Times New Roman" w:cs="Times New Roman"/>
          <w:i/>
          <w:lang w:val="mt-MT"/>
        </w:rPr>
        <w:t>30</w:t>
      </w:r>
      <w:r w:rsidRPr="009E0EAA">
        <w:rPr>
          <w:rFonts w:ascii="Times New Roman" w:hAnsi="Times New Roman" w:cs="Times New Roman"/>
          <w:i/>
          <w:lang w:val="mt-MT"/>
        </w:rPr>
        <w:t xml:space="preserve"> pm</w:t>
      </w:r>
      <w:r w:rsidR="007C305A" w:rsidRPr="009E0EAA">
        <w:rPr>
          <w:rFonts w:ascii="Times New Roman" w:hAnsi="Times New Roman" w:cs="Times New Roman"/>
          <w:i/>
          <w:lang w:val="mt-MT"/>
        </w:rPr>
        <w:t>,</w:t>
      </w:r>
      <w:r w:rsidRPr="009E0EAA">
        <w:rPr>
          <w:rFonts w:ascii="Times New Roman" w:hAnsi="Times New Roman" w:cs="Times New Roman"/>
          <w:i/>
          <w:lang w:val="mt-MT"/>
        </w:rPr>
        <w:t xml:space="preserve"> il-Kumitat aġġorna għal data li tiġi </w:t>
      </w:r>
      <w:r w:rsidRPr="00563E0F">
        <w:rPr>
          <w:rFonts w:ascii="Times New Roman" w:hAnsi="Times New Roman" w:cs="Times New Roman"/>
          <w:i/>
          <w:lang w:val="mt-MT"/>
        </w:rPr>
        <w:t>k</w:t>
      </w:r>
      <w:r w:rsidRPr="009E0EAA">
        <w:rPr>
          <w:rFonts w:ascii="Times New Roman" w:hAnsi="Times New Roman" w:cs="Times New Roman"/>
          <w:i/>
          <w:lang w:val="mt-MT"/>
        </w:rPr>
        <w:t>komunikata aktar tard</w:t>
      </w:r>
      <w:r w:rsidRPr="00563E0F">
        <w:rPr>
          <w:rFonts w:ascii="Times New Roman" w:hAnsi="Times New Roman" w:cs="Times New Roman"/>
          <w:i/>
          <w:lang w:val="mt-MT"/>
        </w:rPr>
        <w:t>.</w:t>
      </w:r>
    </w:p>
    <w:p w:rsidR="00EA5092" w:rsidRPr="00563E0F" w:rsidRDefault="00EA5092" w:rsidP="00563E0F">
      <w:pPr>
        <w:tabs>
          <w:tab w:val="left" w:pos="4410"/>
        </w:tabs>
        <w:spacing w:after="0" w:line="240" w:lineRule="auto"/>
        <w:ind w:right="-7"/>
        <w:rPr>
          <w:rFonts w:ascii="Times New Roman" w:hAnsi="Times New Roman" w:cs="Times New Roman"/>
          <w:lang w:val="mt-MT"/>
        </w:rPr>
      </w:pPr>
    </w:p>
    <w:p w:rsidR="00EA5092" w:rsidRPr="00563E0F" w:rsidRDefault="00EA5092" w:rsidP="00563E0F">
      <w:pPr>
        <w:tabs>
          <w:tab w:val="left" w:pos="4410"/>
        </w:tabs>
        <w:spacing w:after="0" w:line="240" w:lineRule="auto"/>
        <w:ind w:right="-7"/>
        <w:rPr>
          <w:rFonts w:ascii="Times New Roman" w:hAnsi="Times New Roman" w:cs="Times New Roman"/>
          <w:lang w:val="mt-MT"/>
        </w:rPr>
      </w:pPr>
    </w:p>
    <w:p w:rsidR="00E84252" w:rsidRPr="00563E0F" w:rsidRDefault="00E84252" w:rsidP="00563E0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875F5" w:rsidRPr="00563E0F" w:rsidRDefault="002875F5" w:rsidP="00563E0F">
      <w:pPr>
        <w:tabs>
          <w:tab w:val="left" w:pos="4410"/>
        </w:tabs>
        <w:spacing w:after="0" w:line="240" w:lineRule="auto"/>
        <w:ind w:right="-7"/>
        <w:rPr>
          <w:rFonts w:ascii="Times New Roman" w:hAnsi="Times New Roman"/>
          <w:i/>
          <w:lang w:val="mt-MT"/>
        </w:rPr>
      </w:pPr>
    </w:p>
    <w:sectPr w:rsidR="002875F5" w:rsidRPr="00563E0F" w:rsidSect="005778D6">
      <w:footerReference w:type="default" r:id="rId10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F8" w:rsidRDefault="009662F8" w:rsidP="002334FB">
      <w:pPr>
        <w:spacing w:after="0" w:line="240" w:lineRule="auto"/>
      </w:pPr>
      <w:r>
        <w:separator/>
      </w:r>
    </w:p>
  </w:endnote>
  <w:endnote w:type="continuationSeparator" w:id="0">
    <w:p w:rsidR="009662F8" w:rsidRDefault="009662F8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D2" w:rsidRDefault="00677BD2">
    <w:pPr>
      <w:pStyle w:val="Footer"/>
      <w:jc w:val="center"/>
    </w:pPr>
  </w:p>
  <w:p w:rsidR="00677BD2" w:rsidRDefault="00677B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1" w:author="Gov_User" w:date="2015-05-11T11:28:00Z"/>
  <w:sdt>
    <w:sdtPr>
      <w:id w:val="269418005"/>
      <w:docPartObj>
        <w:docPartGallery w:val="Page Numbers (Bottom of Page)"/>
        <w:docPartUnique/>
      </w:docPartObj>
    </w:sdtPr>
    <w:sdtContent>
      <w:customXmlInsRangeEnd w:id="1"/>
      <w:p w:rsidR="00231540" w:rsidRDefault="0041745D">
        <w:pPr>
          <w:pStyle w:val="Footer"/>
          <w:jc w:val="center"/>
          <w:rPr>
            <w:ins w:id="2" w:author="Gov_User" w:date="2015-05-11T11:28:00Z"/>
          </w:rPr>
        </w:pPr>
        <w:ins w:id="3" w:author="Gov_User" w:date="2015-05-11T11:28:00Z">
          <w:r>
            <w:fldChar w:fldCharType="begin"/>
          </w:r>
          <w:r w:rsidR="00231540">
            <w:instrText xml:space="preserve"> PAGE   \* MERGEFORMAT </w:instrText>
          </w:r>
          <w:r>
            <w:fldChar w:fldCharType="separate"/>
          </w:r>
        </w:ins>
        <w:r w:rsidR="008A6362">
          <w:rPr>
            <w:noProof/>
          </w:rPr>
          <w:t>3</w:t>
        </w:r>
        <w:ins w:id="4" w:author="Gov_User" w:date="2015-05-11T11:28:00Z">
          <w:r>
            <w:fldChar w:fldCharType="end"/>
          </w:r>
        </w:ins>
      </w:p>
      <w:customXmlInsRangeStart w:id="5" w:author="Gov_User" w:date="2015-05-11T11:28:00Z"/>
    </w:sdtContent>
  </w:sdt>
  <w:customXmlInsRangeEnd w:id="5"/>
  <w:p w:rsidR="00677BD2" w:rsidRDefault="00677B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8" w:author="Gov_User" w:date="2015-05-11T11:26:00Z"/>
  <w:sdt>
    <w:sdtPr>
      <w:id w:val="269418004"/>
      <w:docPartObj>
        <w:docPartGallery w:val="Page Numbers (Bottom of Page)"/>
        <w:docPartUnique/>
      </w:docPartObj>
    </w:sdtPr>
    <w:sdtEndPr/>
    <w:sdtContent>
      <w:customXmlInsRangeEnd w:id="8"/>
      <w:p w:rsidR="00654E47" w:rsidRPr="000F379F" w:rsidRDefault="0041745D">
        <w:pPr>
          <w:pStyle w:val="Footer"/>
          <w:jc w:val="center"/>
          <w:rPr>
            <w:ins w:id="9" w:author="Gov_User" w:date="2015-05-11T11:26:00Z"/>
          </w:rPr>
        </w:pPr>
        <w:ins w:id="10" w:author="Gov_User" w:date="2015-05-11T11:26:00Z">
          <w:r w:rsidRPr="000F379F">
            <w:fldChar w:fldCharType="begin"/>
          </w:r>
          <w:r w:rsidR="00654E47" w:rsidRPr="000F379F">
            <w:instrText xml:space="preserve"> PAGE   \* MERGEFORMAT </w:instrText>
          </w:r>
          <w:r w:rsidRPr="000F379F">
            <w:fldChar w:fldCharType="separate"/>
          </w:r>
        </w:ins>
        <w:r w:rsidR="008A6362">
          <w:rPr>
            <w:noProof/>
          </w:rPr>
          <w:t>4</w:t>
        </w:r>
        <w:ins w:id="11" w:author="Gov_User" w:date="2015-05-11T11:26:00Z">
          <w:r w:rsidRPr="000F379F">
            <w:fldChar w:fldCharType="end"/>
          </w:r>
        </w:ins>
      </w:p>
      <w:customXmlInsRangeStart w:id="12" w:author="Gov_User" w:date="2015-05-11T11:26:00Z"/>
    </w:sdtContent>
  </w:sdt>
  <w:customXmlInsRangeEnd w:id="12"/>
  <w:p w:rsidR="00677BD2" w:rsidRDefault="00677BD2" w:rsidP="00654E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F8" w:rsidRDefault="009662F8" w:rsidP="002334FB">
      <w:pPr>
        <w:spacing w:after="0" w:line="240" w:lineRule="auto"/>
      </w:pPr>
      <w:r>
        <w:separator/>
      </w:r>
    </w:p>
  </w:footnote>
  <w:footnote w:type="continuationSeparator" w:id="0">
    <w:p w:rsidR="009662F8" w:rsidRDefault="009662F8" w:rsidP="0023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25F"/>
    <w:multiLevelType w:val="hybridMultilevel"/>
    <w:tmpl w:val="7DD02C30"/>
    <w:lvl w:ilvl="0" w:tplc="9738CA1A">
      <w:start w:val="12"/>
      <w:numFmt w:val="bullet"/>
      <w:lvlText w:val="-"/>
      <w:lvlJc w:val="left"/>
      <w:pPr>
        <w:ind w:left="1287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C3CA4"/>
    <w:multiLevelType w:val="hybridMultilevel"/>
    <w:tmpl w:val="DF16DC2C"/>
    <w:lvl w:ilvl="0" w:tplc="BE4026C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426F8"/>
    <w:rsid w:val="0000132C"/>
    <w:rsid w:val="0000265F"/>
    <w:rsid w:val="000212CC"/>
    <w:rsid w:val="000232D8"/>
    <w:rsid w:val="00025AA2"/>
    <w:rsid w:val="0003199E"/>
    <w:rsid w:val="00052ED5"/>
    <w:rsid w:val="00054825"/>
    <w:rsid w:val="00064A61"/>
    <w:rsid w:val="0008692D"/>
    <w:rsid w:val="00090117"/>
    <w:rsid w:val="000B5918"/>
    <w:rsid w:val="000C1380"/>
    <w:rsid w:val="000C2935"/>
    <w:rsid w:val="000C4B90"/>
    <w:rsid w:val="000D2FB1"/>
    <w:rsid w:val="000E0DE4"/>
    <w:rsid w:val="000F379F"/>
    <w:rsid w:val="000F525E"/>
    <w:rsid w:val="00105E7F"/>
    <w:rsid w:val="00115274"/>
    <w:rsid w:val="00116278"/>
    <w:rsid w:val="001213D0"/>
    <w:rsid w:val="0012151A"/>
    <w:rsid w:val="00121527"/>
    <w:rsid w:val="001225D4"/>
    <w:rsid w:val="0012292B"/>
    <w:rsid w:val="00123D48"/>
    <w:rsid w:val="00125C6A"/>
    <w:rsid w:val="00133084"/>
    <w:rsid w:val="00135EF1"/>
    <w:rsid w:val="001360BC"/>
    <w:rsid w:val="00137B86"/>
    <w:rsid w:val="00150955"/>
    <w:rsid w:val="00151A9C"/>
    <w:rsid w:val="00156E6E"/>
    <w:rsid w:val="00174DC4"/>
    <w:rsid w:val="001878D6"/>
    <w:rsid w:val="0019103E"/>
    <w:rsid w:val="0019284C"/>
    <w:rsid w:val="001A3571"/>
    <w:rsid w:val="001C6D1F"/>
    <w:rsid w:val="001D6216"/>
    <w:rsid w:val="00205DDC"/>
    <w:rsid w:val="00231540"/>
    <w:rsid w:val="002334FB"/>
    <w:rsid w:val="00234ED0"/>
    <w:rsid w:val="00234F8D"/>
    <w:rsid w:val="00254B33"/>
    <w:rsid w:val="00263A83"/>
    <w:rsid w:val="002875F5"/>
    <w:rsid w:val="002A5856"/>
    <w:rsid w:val="002A6C51"/>
    <w:rsid w:val="002B4431"/>
    <w:rsid w:val="002C01AC"/>
    <w:rsid w:val="002C4E99"/>
    <w:rsid w:val="002C5D7B"/>
    <w:rsid w:val="002E0524"/>
    <w:rsid w:val="002E7700"/>
    <w:rsid w:val="002F0F31"/>
    <w:rsid w:val="002F18FB"/>
    <w:rsid w:val="002F6C3D"/>
    <w:rsid w:val="002F7C9D"/>
    <w:rsid w:val="00302F32"/>
    <w:rsid w:val="003234F7"/>
    <w:rsid w:val="00336DC1"/>
    <w:rsid w:val="0033705F"/>
    <w:rsid w:val="003375BC"/>
    <w:rsid w:val="003437E8"/>
    <w:rsid w:val="00345813"/>
    <w:rsid w:val="00355B0B"/>
    <w:rsid w:val="0036024F"/>
    <w:rsid w:val="00362FBD"/>
    <w:rsid w:val="0038458D"/>
    <w:rsid w:val="00390519"/>
    <w:rsid w:val="00393B95"/>
    <w:rsid w:val="003B3660"/>
    <w:rsid w:val="003C49C9"/>
    <w:rsid w:val="003F039B"/>
    <w:rsid w:val="0040057B"/>
    <w:rsid w:val="00400F5D"/>
    <w:rsid w:val="00403C4F"/>
    <w:rsid w:val="00404390"/>
    <w:rsid w:val="004049BD"/>
    <w:rsid w:val="0041745D"/>
    <w:rsid w:val="004234CC"/>
    <w:rsid w:val="00441881"/>
    <w:rsid w:val="0044667D"/>
    <w:rsid w:val="00477633"/>
    <w:rsid w:val="004841B7"/>
    <w:rsid w:val="00484AC8"/>
    <w:rsid w:val="00485B8C"/>
    <w:rsid w:val="004871AE"/>
    <w:rsid w:val="004A73A3"/>
    <w:rsid w:val="004E1119"/>
    <w:rsid w:val="004E20E3"/>
    <w:rsid w:val="005025B3"/>
    <w:rsid w:val="00504891"/>
    <w:rsid w:val="005145B1"/>
    <w:rsid w:val="00516567"/>
    <w:rsid w:val="00520E3D"/>
    <w:rsid w:val="00533A2C"/>
    <w:rsid w:val="00543E8C"/>
    <w:rsid w:val="005545E7"/>
    <w:rsid w:val="00554C41"/>
    <w:rsid w:val="00560411"/>
    <w:rsid w:val="00563E0F"/>
    <w:rsid w:val="00566352"/>
    <w:rsid w:val="005677EB"/>
    <w:rsid w:val="005765FE"/>
    <w:rsid w:val="005778D6"/>
    <w:rsid w:val="0058513D"/>
    <w:rsid w:val="00586B31"/>
    <w:rsid w:val="005B331E"/>
    <w:rsid w:val="005B6029"/>
    <w:rsid w:val="005B6D72"/>
    <w:rsid w:val="005D1068"/>
    <w:rsid w:val="005D5923"/>
    <w:rsid w:val="005E37AF"/>
    <w:rsid w:val="005F09B3"/>
    <w:rsid w:val="005F41DA"/>
    <w:rsid w:val="005F6996"/>
    <w:rsid w:val="005F7D05"/>
    <w:rsid w:val="0060147B"/>
    <w:rsid w:val="0060514E"/>
    <w:rsid w:val="00633078"/>
    <w:rsid w:val="00634D5A"/>
    <w:rsid w:val="00635084"/>
    <w:rsid w:val="006356FC"/>
    <w:rsid w:val="00636E54"/>
    <w:rsid w:val="006378AB"/>
    <w:rsid w:val="0065416C"/>
    <w:rsid w:val="00654E47"/>
    <w:rsid w:val="00654E4D"/>
    <w:rsid w:val="00664B4C"/>
    <w:rsid w:val="00673380"/>
    <w:rsid w:val="00677BD2"/>
    <w:rsid w:val="006834EE"/>
    <w:rsid w:val="00685CD0"/>
    <w:rsid w:val="00687441"/>
    <w:rsid w:val="00694D1E"/>
    <w:rsid w:val="006A3C8C"/>
    <w:rsid w:val="006B2036"/>
    <w:rsid w:val="006D0ADA"/>
    <w:rsid w:val="006D4C65"/>
    <w:rsid w:val="006F261B"/>
    <w:rsid w:val="006F59E7"/>
    <w:rsid w:val="007128FA"/>
    <w:rsid w:val="00725386"/>
    <w:rsid w:val="007263F1"/>
    <w:rsid w:val="00735A77"/>
    <w:rsid w:val="00737B4E"/>
    <w:rsid w:val="0074108F"/>
    <w:rsid w:val="00745B27"/>
    <w:rsid w:val="0074622C"/>
    <w:rsid w:val="00747AD4"/>
    <w:rsid w:val="00747CD1"/>
    <w:rsid w:val="007769BB"/>
    <w:rsid w:val="007835C2"/>
    <w:rsid w:val="00783BB1"/>
    <w:rsid w:val="00785E98"/>
    <w:rsid w:val="0079551F"/>
    <w:rsid w:val="007A171F"/>
    <w:rsid w:val="007A7006"/>
    <w:rsid w:val="007B3DED"/>
    <w:rsid w:val="007B5077"/>
    <w:rsid w:val="007C03CD"/>
    <w:rsid w:val="007C0422"/>
    <w:rsid w:val="007C305A"/>
    <w:rsid w:val="007C741B"/>
    <w:rsid w:val="007E792D"/>
    <w:rsid w:val="008144C6"/>
    <w:rsid w:val="0082465F"/>
    <w:rsid w:val="0083649A"/>
    <w:rsid w:val="008429D7"/>
    <w:rsid w:val="008746D1"/>
    <w:rsid w:val="008879FD"/>
    <w:rsid w:val="00892652"/>
    <w:rsid w:val="008939C5"/>
    <w:rsid w:val="00897ABA"/>
    <w:rsid w:val="008A0D59"/>
    <w:rsid w:val="008A19E0"/>
    <w:rsid w:val="008A547A"/>
    <w:rsid w:val="008A6362"/>
    <w:rsid w:val="008B2704"/>
    <w:rsid w:val="008B4759"/>
    <w:rsid w:val="008C75FC"/>
    <w:rsid w:val="008E0279"/>
    <w:rsid w:val="008E39F3"/>
    <w:rsid w:val="00901EFF"/>
    <w:rsid w:val="009038C4"/>
    <w:rsid w:val="00913CC9"/>
    <w:rsid w:val="00916C12"/>
    <w:rsid w:val="00923237"/>
    <w:rsid w:val="0092377C"/>
    <w:rsid w:val="00932167"/>
    <w:rsid w:val="009324F0"/>
    <w:rsid w:val="0093744D"/>
    <w:rsid w:val="00944BC3"/>
    <w:rsid w:val="00957301"/>
    <w:rsid w:val="00963BAB"/>
    <w:rsid w:val="009662F8"/>
    <w:rsid w:val="00971199"/>
    <w:rsid w:val="00996069"/>
    <w:rsid w:val="009A0568"/>
    <w:rsid w:val="009A23E2"/>
    <w:rsid w:val="009A3A8A"/>
    <w:rsid w:val="009B7C4A"/>
    <w:rsid w:val="009E0965"/>
    <w:rsid w:val="009E0EAA"/>
    <w:rsid w:val="009E2054"/>
    <w:rsid w:val="009E69A4"/>
    <w:rsid w:val="00A00376"/>
    <w:rsid w:val="00A06B1D"/>
    <w:rsid w:val="00A07714"/>
    <w:rsid w:val="00A137F4"/>
    <w:rsid w:val="00A20BFE"/>
    <w:rsid w:val="00A27967"/>
    <w:rsid w:val="00A27AB9"/>
    <w:rsid w:val="00A319E7"/>
    <w:rsid w:val="00A35A13"/>
    <w:rsid w:val="00A40E63"/>
    <w:rsid w:val="00A4673B"/>
    <w:rsid w:val="00A51F67"/>
    <w:rsid w:val="00A52F89"/>
    <w:rsid w:val="00A530EE"/>
    <w:rsid w:val="00A54899"/>
    <w:rsid w:val="00A713A3"/>
    <w:rsid w:val="00A82584"/>
    <w:rsid w:val="00A9273D"/>
    <w:rsid w:val="00AB708A"/>
    <w:rsid w:val="00AD4E69"/>
    <w:rsid w:val="00AD54D2"/>
    <w:rsid w:val="00AF371D"/>
    <w:rsid w:val="00AF6E78"/>
    <w:rsid w:val="00B17654"/>
    <w:rsid w:val="00B25041"/>
    <w:rsid w:val="00B31E66"/>
    <w:rsid w:val="00B36057"/>
    <w:rsid w:val="00B364F4"/>
    <w:rsid w:val="00B3661E"/>
    <w:rsid w:val="00B3692B"/>
    <w:rsid w:val="00B528AE"/>
    <w:rsid w:val="00B54A42"/>
    <w:rsid w:val="00B67276"/>
    <w:rsid w:val="00B679D7"/>
    <w:rsid w:val="00B714F4"/>
    <w:rsid w:val="00B74C2C"/>
    <w:rsid w:val="00B8127D"/>
    <w:rsid w:val="00B82D01"/>
    <w:rsid w:val="00B97756"/>
    <w:rsid w:val="00BA25CB"/>
    <w:rsid w:val="00BC1005"/>
    <w:rsid w:val="00BD21B5"/>
    <w:rsid w:val="00BE36E1"/>
    <w:rsid w:val="00BE5754"/>
    <w:rsid w:val="00BF0B99"/>
    <w:rsid w:val="00BF1927"/>
    <w:rsid w:val="00BF736A"/>
    <w:rsid w:val="00C02C78"/>
    <w:rsid w:val="00C03974"/>
    <w:rsid w:val="00C243D9"/>
    <w:rsid w:val="00C25A81"/>
    <w:rsid w:val="00C52B6F"/>
    <w:rsid w:val="00C563B7"/>
    <w:rsid w:val="00C56B61"/>
    <w:rsid w:val="00C64D00"/>
    <w:rsid w:val="00C65C05"/>
    <w:rsid w:val="00C66A31"/>
    <w:rsid w:val="00C679F3"/>
    <w:rsid w:val="00C830A9"/>
    <w:rsid w:val="00C831EC"/>
    <w:rsid w:val="00CA3E11"/>
    <w:rsid w:val="00CB1C6A"/>
    <w:rsid w:val="00CC02E1"/>
    <w:rsid w:val="00CE1831"/>
    <w:rsid w:val="00CE2043"/>
    <w:rsid w:val="00D00AD9"/>
    <w:rsid w:val="00D2503B"/>
    <w:rsid w:val="00D25CCA"/>
    <w:rsid w:val="00D27218"/>
    <w:rsid w:val="00D2765E"/>
    <w:rsid w:val="00D41AF6"/>
    <w:rsid w:val="00D426F8"/>
    <w:rsid w:val="00D443C8"/>
    <w:rsid w:val="00D53ECB"/>
    <w:rsid w:val="00D62127"/>
    <w:rsid w:val="00D646FB"/>
    <w:rsid w:val="00D65716"/>
    <w:rsid w:val="00D77EE8"/>
    <w:rsid w:val="00D83DB6"/>
    <w:rsid w:val="00D93297"/>
    <w:rsid w:val="00D96E2A"/>
    <w:rsid w:val="00D97CB9"/>
    <w:rsid w:val="00DA5F7E"/>
    <w:rsid w:val="00DB37D0"/>
    <w:rsid w:val="00DC3752"/>
    <w:rsid w:val="00DC4797"/>
    <w:rsid w:val="00DC5860"/>
    <w:rsid w:val="00DD398F"/>
    <w:rsid w:val="00DD704D"/>
    <w:rsid w:val="00DE04C4"/>
    <w:rsid w:val="00DF0A7A"/>
    <w:rsid w:val="00E32000"/>
    <w:rsid w:val="00E4010C"/>
    <w:rsid w:val="00E504B8"/>
    <w:rsid w:val="00E56468"/>
    <w:rsid w:val="00E63191"/>
    <w:rsid w:val="00E67AC2"/>
    <w:rsid w:val="00E70DB3"/>
    <w:rsid w:val="00E835BA"/>
    <w:rsid w:val="00E84252"/>
    <w:rsid w:val="00E87AA2"/>
    <w:rsid w:val="00E94CBA"/>
    <w:rsid w:val="00EA5092"/>
    <w:rsid w:val="00EC4738"/>
    <w:rsid w:val="00EC52EB"/>
    <w:rsid w:val="00ED5906"/>
    <w:rsid w:val="00EF1B5C"/>
    <w:rsid w:val="00EF404E"/>
    <w:rsid w:val="00F10FC7"/>
    <w:rsid w:val="00F14091"/>
    <w:rsid w:val="00F1508E"/>
    <w:rsid w:val="00F15633"/>
    <w:rsid w:val="00F162DF"/>
    <w:rsid w:val="00F20EA6"/>
    <w:rsid w:val="00F26B88"/>
    <w:rsid w:val="00F33C4A"/>
    <w:rsid w:val="00F45DE6"/>
    <w:rsid w:val="00F66D11"/>
    <w:rsid w:val="00F67E20"/>
    <w:rsid w:val="00F71055"/>
    <w:rsid w:val="00F734C2"/>
    <w:rsid w:val="00F87DC5"/>
    <w:rsid w:val="00FC1BAF"/>
    <w:rsid w:val="00FC7553"/>
    <w:rsid w:val="00FE240B"/>
    <w:rsid w:val="00FE6673"/>
    <w:rsid w:val="00FF0D36"/>
    <w:rsid w:val="00FF2A9A"/>
    <w:rsid w:val="00FF3E54"/>
    <w:rsid w:val="00FF53B4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F8"/>
  </w:style>
  <w:style w:type="paragraph" w:styleId="Heading5">
    <w:name w:val="heading 5"/>
    <w:basedOn w:val="Normal"/>
    <w:next w:val="Normal"/>
    <w:link w:val="Heading5Char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426F8"/>
  </w:style>
  <w:style w:type="character" w:customStyle="1" w:styleId="FooterChar">
    <w:name w:val="Footer Char"/>
    <w:basedOn w:val="DefaultParagraphFont"/>
    <w:link w:val="Foot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426F8"/>
  </w:style>
  <w:style w:type="character" w:customStyle="1" w:styleId="TitleChar">
    <w:name w:val="Title Char"/>
    <w:basedOn w:val="DefaultParagraphFont"/>
    <w:link w:val="Title"/>
    <w:rsid w:val="00D426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426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D4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F8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F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426F8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426F8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D426F8"/>
  </w:style>
  <w:style w:type="character" w:styleId="Emphasis">
    <w:name w:val="Emphasis"/>
    <w:basedOn w:val="DefaultParagraphFont"/>
    <w:uiPriority w:val="20"/>
    <w:qFormat/>
    <w:rsid w:val="00D426F8"/>
    <w:rPr>
      <w:i/>
      <w:iCs/>
    </w:rPr>
  </w:style>
  <w:style w:type="paragraph" w:customStyle="1" w:styleId="Default">
    <w:name w:val="Default"/>
    <w:uiPriority w:val="99"/>
    <w:rsid w:val="00A51F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19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3E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E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E0F"/>
    <w:rPr>
      <w:vertAlign w:val="superscript"/>
    </w:rPr>
  </w:style>
  <w:style w:type="paragraph" w:styleId="NoSpacing">
    <w:name w:val="No Spacing"/>
    <w:link w:val="NoSpacingChar"/>
    <w:uiPriority w:val="1"/>
    <w:qFormat/>
    <w:rsid w:val="000F52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F525E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C5C07-893B-454E-AA6B-45C4AA7B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6520</Words>
  <Characters>37168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43601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2015-05-11T09:39:00Z</dcterms:created>
  <dcterms:modified xsi:type="dcterms:W3CDTF">2015-05-11T09:39:00Z</dcterms:modified>
</cp:coreProperties>
</file>