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A2BCD" w14:textId="77777777" w:rsidR="00135B0F" w:rsidRPr="00C245C8" w:rsidRDefault="00135B0F" w:rsidP="00135B0F">
      <w:pPr>
        <w:spacing w:after="0" w:line="240" w:lineRule="auto"/>
        <w:ind w:right="62"/>
        <w:jc w:val="center"/>
        <w:rPr>
          <w:rFonts w:ascii="Times New Roman" w:eastAsia="Batang" w:hAnsi="Times New Roman" w:cs="Times New Roman"/>
          <w:b/>
          <w:lang w:val="it-IT"/>
        </w:rPr>
      </w:pPr>
    </w:p>
    <w:p w14:paraId="637F3235" w14:textId="77777777" w:rsidR="00135B0F" w:rsidRPr="00C245C8" w:rsidRDefault="00135B0F" w:rsidP="00135B0F">
      <w:pPr>
        <w:spacing w:after="0" w:line="240" w:lineRule="auto"/>
        <w:ind w:right="62"/>
        <w:jc w:val="center"/>
        <w:rPr>
          <w:rFonts w:ascii="Times New Roman" w:eastAsia="Batang" w:hAnsi="Times New Roman" w:cs="Times New Roman"/>
          <w:b/>
          <w:lang w:val="it-IT"/>
        </w:rPr>
      </w:pPr>
    </w:p>
    <w:p w14:paraId="21B61A2F" w14:textId="77777777" w:rsidR="00135B0F" w:rsidRPr="00C245C8" w:rsidRDefault="00135B0F" w:rsidP="00135B0F">
      <w:pPr>
        <w:spacing w:after="0" w:line="240" w:lineRule="auto"/>
        <w:ind w:right="62"/>
        <w:jc w:val="center"/>
        <w:rPr>
          <w:rFonts w:ascii="Times New Roman" w:eastAsia="Batang" w:hAnsi="Times New Roman" w:cs="Times New Roman"/>
          <w:b/>
          <w:lang w:val="it-IT"/>
        </w:rPr>
      </w:pPr>
    </w:p>
    <w:p w14:paraId="62174B5F" w14:textId="77777777" w:rsidR="00135B0F" w:rsidRPr="00E75926" w:rsidRDefault="00135B0F" w:rsidP="00135B0F">
      <w:pPr>
        <w:spacing w:after="0" w:line="240" w:lineRule="auto"/>
        <w:ind w:right="62"/>
        <w:jc w:val="center"/>
        <w:rPr>
          <w:rFonts w:ascii="Times New Roman" w:eastAsia="Batang" w:hAnsi="Times New Roman" w:cs="Times New Roman"/>
          <w:b/>
          <w:lang w:val="it-IT"/>
        </w:rPr>
      </w:pPr>
      <w:r w:rsidRPr="00E75926">
        <w:rPr>
          <w:rFonts w:ascii="Times New Roman" w:eastAsia="Batang" w:hAnsi="Times New Roman" w:cs="Times New Roman"/>
          <w:b/>
          <w:lang w:val="it-IT"/>
        </w:rPr>
        <w:t>MALTA</w:t>
      </w:r>
    </w:p>
    <w:p w14:paraId="32B37499"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p>
    <w:p w14:paraId="298CD971"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p>
    <w:p w14:paraId="1B7E7EF2"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p>
    <w:p w14:paraId="5ED8DAE9"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p>
    <w:p w14:paraId="4053040C"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4BCF0D4F"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p>
    <w:p w14:paraId="613E7E71"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p>
    <w:p w14:paraId="3585A0B9"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p>
    <w:p w14:paraId="6273B3B8"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p>
    <w:p w14:paraId="0BC283DF"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p>
    <w:p w14:paraId="4049B650"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66E3ECA8" w14:textId="77777777" w:rsidR="00135B0F" w:rsidRPr="00E75926" w:rsidRDefault="00135B0F" w:rsidP="00135B0F">
      <w:pPr>
        <w:spacing w:after="0" w:line="240" w:lineRule="auto"/>
        <w:ind w:right="62"/>
        <w:jc w:val="center"/>
        <w:rPr>
          <w:rFonts w:ascii="Times New Roman" w:eastAsia="Calibri" w:hAnsi="Times New Roman" w:cs="Times New Roman"/>
          <w:b/>
          <w:i/>
          <w:lang w:val="it-IT"/>
        </w:rPr>
      </w:pPr>
      <w:r w:rsidRPr="00E75926">
        <w:rPr>
          <w:rFonts w:ascii="Times New Roman" w:eastAsia="Calibri" w:hAnsi="Times New Roman" w:cs="Times New Roman"/>
          <w:b/>
          <w:i/>
          <w:lang w:val="it-IT"/>
        </w:rPr>
        <w:t>(Rapport Uffiċjali u Rivedut)</w:t>
      </w:r>
    </w:p>
    <w:p w14:paraId="50FAE1D1" w14:textId="77777777" w:rsidR="00135B0F" w:rsidRPr="00E75926" w:rsidRDefault="00135B0F" w:rsidP="00135B0F">
      <w:pPr>
        <w:spacing w:after="0" w:line="240" w:lineRule="auto"/>
        <w:ind w:right="62"/>
        <w:jc w:val="center"/>
        <w:rPr>
          <w:rFonts w:ascii="Times New Roman" w:eastAsia="Calibri" w:hAnsi="Times New Roman" w:cs="Times New Roman"/>
          <w:b/>
          <w:i/>
          <w:lang w:val="it-IT"/>
        </w:rPr>
      </w:pPr>
    </w:p>
    <w:p w14:paraId="43B5E146" w14:textId="77777777" w:rsidR="00135B0F" w:rsidRPr="00E75926" w:rsidRDefault="00135B0F" w:rsidP="00135B0F">
      <w:pPr>
        <w:spacing w:after="0" w:line="240" w:lineRule="auto"/>
        <w:ind w:right="62"/>
        <w:jc w:val="center"/>
        <w:rPr>
          <w:rFonts w:ascii="Times New Roman" w:eastAsia="Calibri" w:hAnsi="Times New Roman" w:cs="Times New Roman"/>
          <w:b/>
          <w:i/>
          <w:lang w:val="it-IT"/>
        </w:rPr>
      </w:pPr>
    </w:p>
    <w:p w14:paraId="339005CF" w14:textId="77777777" w:rsidR="00135B0F" w:rsidRPr="00E75926" w:rsidRDefault="00135B0F" w:rsidP="00135B0F">
      <w:pPr>
        <w:spacing w:after="0" w:line="240" w:lineRule="auto"/>
        <w:ind w:right="62"/>
        <w:jc w:val="center"/>
        <w:rPr>
          <w:rFonts w:ascii="Times New Roman" w:eastAsia="Calibri" w:hAnsi="Times New Roman" w:cs="Times New Roman"/>
          <w:b/>
          <w:i/>
          <w:lang w:val="it-IT"/>
        </w:rPr>
      </w:pPr>
    </w:p>
    <w:p w14:paraId="373BA5B3" w14:textId="77777777" w:rsidR="00135B0F" w:rsidRPr="00E75926" w:rsidRDefault="00135B0F" w:rsidP="00135B0F">
      <w:pPr>
        <w:spacing w:after="0" w:line="240" w:lineRule="auto"/>
        <w:ind w:right="62"/>
        <w:jc w:val="center"/>
        <w:rPr>
          <w:rFonts w:ascii="Times New Roman" w:eastAsia="Calibri" w:hAnsi="Times New Roman" w:cs="Times New Roman"/>
          <w:b/>
          <w:i/>
          <w:lang w:val="it-IT"/>
        </w:rPr>
      </w:pPr>
    </w:p>
    <w:p w14:paraId="06509328" w14:textId="77777777" w:rsidR="00135B0F" w:rsidRPr="00E75926" w:rsidRDefault="00135B0F" w:rsidP="00135B0F">
      <w:pPr>
        <w:spacing w:after="0" w:line="240" w:lineRule="auto"/>
        <w:ind w:right="62"/>
        <w:jc w:val="center"/>
        <w:rPr>
          <w:rFonts w:ascii="Times New Roman" w:eastAsia="Calibri" w:hAnsi="Times New Roman" w:cs="Times New Roman"/>
          <w:b/>
          <w:i/>
          <w:lang w:val="it-IT"/>
        </w:rPr>
      </w:pPr>
    </w:p>
    <w:p w14:paraId="5C2A11D0"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w:t>
      </w:r>
      <w:r w:rsidRPr="00E75926">
        <w:rPr>
          <w:rFonts w:ascii="Times New Roman" w:eastAsia="Calibri" w:hAnsi="Times New Roman" w:cs="Times New Roman"/>
          <w:b/>
          <w:lang w:val="mt-MT"/>
        </w:rPr>
        <w:t xml:space="preserve">-IL </w:t>
      </w:r>
      <w:r w:rsidRPr="00E75926">
        <w:rPr>
          <w:rFonts w:ascii="Times New Roman" w:eastAsia="Calibri" w:hAnsi="Times New Roman" w:cs="Times New Roman"/>
          <w:b/>
          <w:lang w:val="it-IT"/>
        </w:rPr>
        <w:t>PARLAMENT</w:t>
      </w:r>
    </w:p>
    <w:p w14:paraId="54FA3FD0"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p>
    <w:p w14:paraId="1F6EF3F1"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p>
    <w:p w14:paraId="7E91352C"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p>
    <w:p w14:paraId="23B1C3E9"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p>
    <w:p w14:paraId="75B57CE9" w14:textId="3899DF78" w:rsidR="00135B0F" w:rsidRPr="00E75926" w:rsidRDefault="00135B0F" w:rsidP="00135B0F">
      <w:pPr>
        <w:spacing w:after="0" w:line="240" w:lineRule="auto"/>
        <w:ind w:right="62"/>
        <w:jc w:val="center"/>
        <w:rPr>
          <w:rFonts w:ascii="Times New Roman" w:eastAsia="Calibri" w:hAnsi="Times New Roman" w:cs="Times New Roman"/>
          <w:b/>
          <w:lang w:val="mt-MT"/>
        </w:rPr>
      </w:pPr>
      <w:r w:rsidRPr="00E75926">
        <w:rPr>
          <w:rFonts w:ascii="Times New Roman" w:eastAsia="Calibri" w:hAnsi="Times New Roman" w:cs="Times New Roman"/>
          <w:b/>
          <w:lang w:val="it-IT"/>
        </w:rPr>
        <w:t xml:space="preserve">Laqgħa Nru </w:t>
      </w:r>
      <w:r>
        <w:rPr>
          <w:rFonts w:ascii="Times New Roman" w:eastAsia="Calibri" w:hAnsi="Times New Roman" w:cs="Times New Roman"/>
          <w:b/>
          <w:lang w:val="it-IT"/>
        </w:rPr>
        <w:t>7</w:t>
      </w:r>
    </w:p>
    <w:p w14:paraId="4E85EA7C" w14:textId="2A3619DD" w:rsidR="00135B0F" w:rsidRPr="00E75926" w:rsidRDefault="00135B0F" w:rsidP="00135B0F">
      <w:pPr>
        <w:spacing w:after="0" w:line="240" w:lineRule="auto"/>
        <w:ind w:right="62"/>
        <w:jc w:val="center"/>
        <w:outlineLvl w:val="4"/>
        <w:rPr>
          <w:rFonts w:ascii="Times New Roman" w:eastAsia="Batang" w:hAnsi="Times New Roman" w:cs="Times New Roman"/>
          <w:b/>
          <w:bCs/>
          <w:iCs/>
          <w:lang w:val="it-IT"/>
        </w:rPr>
      </w:pPr>
      <w:r w:rsidRPr="00E75926">
        <w:rPr>
          <w:rFonts w:ascii="Times New Roman" w:eastAsia="Batang" w:hAnsi="Times New Roman" w:cs="Times New Roman"/>
          <w:b/>
          <w:bCs/>
          <w:iCs/>
          <w:lang w:val="mt-MT"/>
        </w:rPr>
        <w:t>I</w:t>
      </w:r>
      <w:r>
        <w:rPr>
          <w:rFonts w:ascii="Times New Roman" w:eastAsia="Batang" w:hAnsi="Times New Roman" w:cs="Times New Roman"/>
          <w:b/>
          <w:bCs/>
          <w:iCs/>
          <w:lang w:val="mt-MT"/>
        </w:rPr>
        <w:t>t-Tlieta</w:t>
      </w:r>
      <w:r w:rsidRPr="00E75926">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12</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Lulju</w:t>
      </w:r>
      <w:r w:rsidRPr="00E75926">
        <w:rPr>
          <w:rFonts w:ascii="Times New Roman" w:eastAsia="Batang" w:hAnsi="Times New Roman" w:cs="Times New Roman"/>
          <w:b/>
          <w:bCs/>
          <w:iCs/>
          <w:lang w:val="it-IT"/>
        </w:rPr>
        <w:t xml:space="preserve"> 2022</w:t>
      </w:r>
    </w:p>
    <w:p w14:paraId="028169FF" w14:textId="77777777" w:rsidR="00135B0F" w:rsidRPr="00E75926" w:rsidRDefault="00135B0F" w:rsidP="00135B0F">
      <w:pPr>
        <w:spacing w:after="0" w:line="240" w:lineRule="auto"/>
        <w:ind w:right="62"/>
        <w:jc w:val="center"/>
        <w:rPr>
          <w:rFonts w:ascii="Times New Roman" w:eastAsia="Calibri" w:hAnsi="Times New Roman" w:cs="Times New Roman"/>
          <w:b/>
          <w:i/>
          <w:lang w:val="it-IT"/>
        </w:rPr>
      </w:pPr>
    </w:p>
    <w:p w14:paraId="39CC1209"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p>
    <w:p w14:paraId="64DCB82A"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p>
    <w:p w14:paraId="02920C63"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p>
    <w:p w14:paraId="37F1DF5F"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p>
    <w:p w14:paraId="55131C33"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p>
    <w:p w14:paraId="592DB574"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p>
    <w:p w14:paraId="499716AE"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p>
    <w:p w14:paraId="444DEE7F"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p>
    <w:p w14:paraId="7CC35D71"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p>
    <w:p w14:paraId="6DE4BA0D"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Stampat fl-Uffiċċju tal-Iskrivan</w:t>
      </w:r>
    </w:p>
    <w:p w14:paraId="7AC26441"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0E8D023C"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Malta</w:t>
      </w:r>
    </w:p>
    <w:p w14:paraId="529B6B92"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p>
    <w:p w14:paraId="2F7AAD96"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p>
    <w:p w14:paraId="10621C67"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p>
    <w:p w14:paraId="1EE844C8"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p>
    <w:p w14:paraId="4FA36A52"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p>
    <w:p w14:paraId="4B32B86F"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Prezz €2.50</w:t>
      </w:r>
    </w:p>
    <w:p w14:paraId="73DA62B2"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p>
    <w:p w14:paraId="1C0947D8"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br w:type="page"/>
      </w:r>
    </w:p>
    <w:p w14:paraId="2B15E2A4"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p>
    <w:p w14:paraId="01A477C3"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p>
    <w:p w14:paraId="1D932093"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p>
    <w:p w14:paraId="30556BBD"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L-ERBATAX-IL PARLAMENT</w:t>
      </w:r>
    </w:p>
    <w:p w14:paraId="581309D0"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p>
    <w:p w14:paraId="6D6C5214"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p>
    <w:p w14:paraId="6F95C5CB"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p>
    <w:p w14:paraId="5FD1F8C0"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p>
    <w:p w14:paraId="1540CF45"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p>
    <w:p w14:paraId="725C44A8"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p>
    <w:p w14:paraId="58C2E2E1"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4786C9B3"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p>
    <w:p w14:paraId="18F4AA74"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p>
    <w:p w14:paraId="7D3BD01F"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p>
    <w:p w14:paraId="7AAC2700"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p>
    <w:p w14:paraId="39612103"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p>
    <w:p w14:paraId="5E3C4D39"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p>
    <w:p w14:paraId="4A6B7B71" w14:textId="197F9D18" w:rsidR="00135B0F" w:rsidRPr="00E75926" w:rsidRDefault="00135B0F" w:rsidP="00135B0F">
      <w:pPr>
        <w:spacing w:after="0" w:line="240" w:lineRule="auto"/>
        <w:ind w:right="62"/>
        <w:jc w:val="center"/>
        <w:rPr>
          <w:rFonts w:ascii="Times New Roman" w:eastAsia="Calibri" w:hAnsi="Times New Roman" w:cs="Times New Roman"/>
          <w:b/>
          <w:lang w:val="mt-MT"/>
        </w:rPr>
      </w:pPr>
      <w:r w:rsidRPr="00E75926">
        <w:rPr>
          <w:rFonts w:ascii="Times New Roman" w:eastAsia="Calibri" w:hAnsi="Times New Roman" w:cs="Times New Roman"/>
          <w:b/>
          <w:lang w:val="it-IT"/>
        </w:rPr>
        <w:t xml:space="preserve">Laqgħa Nru </w:t>
      </w:r>
      <w:r>
        <w:rPr>
          <w:rFonts w:ascii="Times New Roman" w:eastAsia="Calibri" w:hAnsi="Times New Roman" w:cs="Times New Roman"/>
          <w:b/>
          <w:lang w:val="it-IT"/>
        </w:rPr>
        <w:t>7</w:t>
      </w:r>
    </w:p>
    <w:p w14:paraId="186B81EF" w14:textId="6F2B5145" w:rsidR="00135B0F" w:rsidRPr="00E75926" w:rsidRDefault="00135B0F" w:rsidP="00135B0F">
      <w:pPr>
        <w:spacing w:after="0" w:line="240" w:lineRule="auto"/>
        <w:ind w:right="62"/>
        <w:jc w:val="center"/>
        <w:outlineLvl w:val="4"/>
        <w:rPr>
          <w:rFonts w:ascii="Times New Roman" w:eastAsia="Batang" w:hAnsi="Times New Roman" w:cs="Times New Roman"/>
          <w:b/>
          <w:bCs/>
          <w:iCs/>
          <w:lang w:val="it-IT"/>
        </w:rPr>
      </w:pPr>
      <w:r w:rsidRPr="00E75926">
        <w:rPr>
          <w:rFonts w:ascii="Times New Roman" w:eastAsia="Batang" w:hAnsi="Times New Roman" w:cs="Times New Roman"/>
          <w:b/>
          <w:bCs/>
          <w:iCs/>
          <w:lang w:val="mt-MT"/>
        </w:rPr>
        <w:t>I</w:t>
      </w:r>
      <w:r>
        <w:rPr>
          <w:rFonts w:ascii="Times New Roman" w:eastAsia="Batang" w:hAnsi="Times New Roman" w:cs="Times New Roman"/>
          <w:b/>
          <w:bCs/>
          <w:iCs/>
          <w:lang w:val="mt-MT"/>
        </w:rPr>
        <w:t>t-Tlieta</w:t>
      </w:r>
      <w:r w:rsidRPr="00E75926">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12</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Lulju</w:t>
      </w:r>
      <w:r w:rsidRPr="00E75926">
        <w:rPr>
          <w:rFonts w:ascii="Times New Roman" w:eastAsia="Batang" w:hAnsi="Times New Roman" w:cs="Times New Roman"/>
          <w:b/>
          <w:bCs/>
          <w:iCs/>
          <w:lang w:val="it-IT"/>
        </w:rPr>
        <w:t xml:space="preserve"> 2022</w:t>
      </w:r>
    </w:p>
    <w:p w14:paraId="6F64662B" w14:textId="77777777" w:rsidR="00135B0F" w:rsidRPr="00E75926" w:rsidRDefault="00135B0F" w:rsidP="00135B0F">
      <w:pPr>
        <w:spacing w:after="0" w:line="240" w:lineRule="auto"/>
        <w:ind w:right="62"/>
        <w:jc w:val="center"/>
        <w:rPr>
          <w:rFonts w:ascii="Times New Roman" w:eastAsia="Calibri" w:hAnsi="Times New Roman" w:cs="Times New Roman"/>
          <w:b/>
          <w:i/>
          <w:lang w:val="it-IT"/>
        </w:rPr>
      </w:pPr>
    </w:p>
    <w:p w14:paraId="79B0703C" w14:textId="77777777" w:rsidR="00135B0F" w:rsidRPr="00E75926" w:rsidRDefault="00135B0F" w:rsidP="00135B0F">
      <w:pPr>
        <w:spacing w:after="0" w:line="240" w:lineRule="auto"/>
        <w:ind w:right="62"/>
        <w:jc w:val="center"/>
        <w:rPr>
          <w:rFonts w:ascii="Times New Roman" w:eastAsia="Calibri" w:hAnsi="Times New Roman" w:cs="Times New Roman"/>
          <w:b/>
          <w:i/>
          <w:lang w:val="it-IT"/>
        </w:rPr>
      </w:pPr>
    </w:p>
    <w:p w14:paraId="00CEAE4E" w14:textId="77777777" w:rsidR="00135B0F" w:rsidRPr="00E75926" w:rsidRDefault="00135B0F" w:rsidP="00135B0F">
      <w:pPr>
        <w:spacing w:after="0" w:line="240" w:lineRule="auto"/>
        <w:ind w:right="62"/>
        <w:jc w:val="center"/>
        <w:rPr>
          <w:rFonts w:ascii="Times New Roman" w:eastAsia="Calibri" w:hAnsi="Times New Roman" w:cs="Times New Roman"/>
          <w:b/>
          <w:i/>
          <w:lang w:val="it-IT"/>
        </w:rPr>
      </w:pPr>
    </w:p>
    <w:p w14:paraId="1401873C"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p>
    <w:p w14:paraId="19ADB250"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p>
    <w:p w14:paraId="379E57CE"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p>
    <w:p w14:paraId="509B4686"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p>
    <w:p w14:paraId="6FED6C2D"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Il-Kumitat iltaqa' fil-Parlament, il-Belt Valletta, f</w:t>
      </w:r>
      <w:r>
        <w:rPr>
          <w:rFonts w:ascii="Times New Roman" w:eastAsia="Calibri" w:hAnsi="Times New Roman" w:cs="Times New Roman"/>
          <w:b/>
          <w:lang w:val="it-IT"/>
        </w:rPr>
        <w:t>is</w:t>
      </w:r>
      <w:r w:rsidRPr="00E75926">
        <w:rPr>
          <w:rFonts w:ascii="Times New Roman" w:eastAsia="Calibri" w:hAnsi="Times New Roman" w:cs="Times New Roman"/>
          <w:b/>
          <w:lang w:val="it-IT"/>
        </w:rPr>
        <w:t>-</w:t>
      </w:r>
      <w:r>
        <w:rPr>
          <w:rFonts w:ascii="Times New Roman" w:eastAsia="Calibri" w:hAnsi="Times New Roman" w:cs="Times New Roman"/>
          <w:b/>
          <w:lang w:val="it-IT"/>
        </w:rPr>
        <w:t>2</w:t>
      </w:r>
      <w:r w:rsidRPr="00E75926">
        <w:rPr>
          <w:rFonts w:ascii="Times New Roman" w:eastAsia="Calibri" w:hAnsi="Times New Roman" w:cs="Times New Roman"/>
          <w:b/>
          <w:lang w:val="it-IT"/>
        </w:rPr>
        <w:t>.</w:t>
      </w:r>
      <w:r>
        <w:rPr>
          <w:rFonts w:ascii="Times New Roman" w:eastAsia="Calibri" w:hAnsi="Times New Roman" w:cs="Times New Roman"/>
          <w:b/>
          <w:lang w:val="it-IT"/>
        </w:rPr>
        <w:t>11</w:t>
      </w:r>
      <w:r w:rsidRPr="00E75926">
        <w:rPr>
          <w:rFonts w:ascii="Times New Roman" w:eastAsia="Calibri" w:hAnsi="Times New Roman" w:cs="Times New Roman"/>
          <w:b/>
          <w:lang w:val="it-IT"/>
        </w:rPr>
        <w:t xml:space="preserve"> </w:t>
      </w:r>
      <w:r>
        <w:rPr>
          <w:rFonts w:ascii="Times New Roman" w:eastAsia="Calibri" w:hAnsi="Times New Roman" w:cs="Times New Roman"/>
          <w:b/>
          <w:lang w:val="it-IT"/>
        </w:rPr>
        <w:t>p</w:t>
      </w:r>
      <w:r w:rsidRPr="00E75926">
        <w:rPr>
          <w:rFonts w:ascii="Times New Roman" w:eastAsia="Calibri" w:hAnsi="Times New Roman" w:cs="Times New Roman"/>
          <w:b/>
          <w:lang w:val="it-IT"/>
        </w:rPr>
        <w:t>.m.</w:t>
      </w:r>
    </w:p>
    <w:p w14:paraId="025BF0F7"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p>
    <w:p w14:paraId="1C37D587"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p>
    <w:p w14:paraId="25074C73"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p>
    <w:p w14:paraId="240CAF4C"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p>
    <w:p w14:paraId="15ADB015"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p>
    <w:p w14:paraId="4348D551"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p>
    <w:p w14:paraId="5C2C6D66" w14:textId="77777777" w:rsidR="00135B0F" w:rsidRPr="00E75926" w:rsidRDefault="00135B0F" w:rsidP="00135B0F">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Talba</w:t>
      </w:r>
    </w:p>
    <w:p w14:paraId="2F6DCE41" w14:textId="77777777" w:rsidR="00135B0F" w:rsidRPr="00E75926" w:rsidRDefault="00135B0F" w:rsidP="00135B0F">
      <w:pPr>
        <w:spacing w:after="0" w:line="240" w:lineRule="auto"/>
        <w:ind w:right="62"/>
        <w:jc w:val="center"/>
        <w:rPr>
          <w:rFonts w:ascii="Times New Roman" w:eastAsia="Calibri" w:hAnsi="Times New Roman" w:cs="Times New Roman"/>
          <w:b/>
          <w:lang w:val="it-IT"/>
        </w:rPr>
        <w:sectPr w:rsidR="00135B0F" w:rsidRPr="00E75926" w:rsidSect="00F34B10">
          <w:headerReference w:type="default" r:id="rId5"/>
          <w:footerReference w:type="default" r:id="rId6"/>
          <w:footerReference w:type="first" r:id="rId7"/>
          <w:pgSz w:w="11906" w:h="16838" w:code="9"/>
          <w:pgMar w:top="1440" w:right="1440" w:bottom="1440" w:left="1440" w:header="708" w:footer="708" w:gutter="0"/>
          <w:pgNumType w:start="1"/>
          <w:cols w:space="708"/>
          <w:docGrid w:linePitch="360"/>
        </w:sectPr>
      </w:pPr>
    </w:p>
    <w:p w14:paraId="228E522E" w14:textId="77777777" w:rsidR="00135B0F" w:rsidRPr="00E75926" w:rsidRDefault="00135B0F" w:rsidP="00135B0F">
      <w:pPr>
        <w:spacing w:after="0" w:line="240" w:lineRule="auto"/>
        <w:ind w:right="62"/>
        <w:jc w:val="center"/>
        <w:rPr>
          <w:rFonts w:ascii="Times New Roman" w:eastAsia="Calibri" w:hAnsi="Times New Roman" w:cs="Times New Roman"/>
          <w:b/>
          <w:lang w:val="it-IT"/>
        </w:rPr>
        <w:sectPr w:rsidR="00135B0F" w:rsidRPr="00E75926" w:rsidSect="00F34B10">
          <w:type w:val="continuous"/>
          <w:pgSz w:w="11906" w:h="16838" w:code="9"/>
          <w:pgMar w:top="1440" w:right="1440" w:bottom="1440" w:left="1440" w:header="708" w:footer="708" w:gutter="0"/>
          <w:cols w:space="708"/>
          <w:docGrid w:linePitch="360"/>
        </w:sectPr>
      </w:pPr>
    </w:p>
    <w:p w14:paraId="462CCAAE" w14:textId="7BF7C409" w:rsidR="00135B0F" w:rsidRPr="00135B0F" w:rsidRDefault="00135B0F" w:rsidP="00135B0F">
      <w:pPr>
        <w:spacing w:after="0" w:line="240" w:lineRule="auto"/>
        <w:ind w:right="-188"/>
        <w:jc w:val="center"/>
        <w:rPr>
          <w:rFonts w:ascii="Times New Roman" w:hAnsi="Times New Roman" w:cs="Times New Roman"/>
          <w:b/>
          <w:bCs/>
          <w:sz w:val="24"/>
          <w:szCs w:val="24"/>
        </w:rPr>
      </w:pPr>
      <w:r w:rsidRPr="00135B0F">
        <w:rPr>
          <w:rFonts w:ascii="Times New Roman" w:hAnsi="Times New Roman" w:cs="Times New Roman"/>
          <w:b/>
          <w:bCs/>
          <w:sz w:val="24"/>
          <w:szCs w:val="24"/>
        </w:rPr>
        <w:lastRenderedPageBreak/>
        <w:t>MINUTI</w:t>
      </w:r>
    </w:p>
    <w:p w14:paraId="3F68551F" w14:textId="77777777" w:rsidR="00135B0F" w:rsidRPr="00135B0F" w:rsidRDefault="00135B0F" w:rsidP="00135B0F">
      <w:pPr>
        <w:spacing w:after="0" w:line="240" w:lineRule="auto"/>
        <w:ind w:right="-188"/>
        <w:jc w:val="both"/>
        <w:rPr>
          <w:rFonts w:ascii="Times New Roman" w:hAnsi="Times New Roman" w:cs="Times New Roman"/>
          <w:i/>
          <w:iCs/>
        </w:rPr>
      </w:pPr>
    </w:p>
    <w:p w14:paraId="20964CEC" w14:textId="77777777" w:rsidR="00135B0F" w:rsidRPr="00135B0F" w:rsidRDefault="00135B0F" w:rsidP="00135B0F">
      <w:pPr>
        <w:spacing w:after="0" w:line="240" w:lineRule="auto"/>
        <w:ind w:right="-188"/>
        <w:jc w:val="both"/>
        <w:rPr>
          <w:rFonts w:ascii="Times New Roman" w:hAnsi="Times New Roman" w:cs="Times New Roman"/>
          <w:i/>
          <w:iCs/>
        </w:rPr>
      </w:pPr>
      <w:r w:rsidRPr="00135B0F">
        <w:rPr>
          <w:rFonts w:ascii="Times New Roman" w:hAnsi="Times New Roman" w:cs="Times New Roman"/>
          <w:i/>
          <w:iCs/>
        </w:rPr>
        <w:t>Il-Minuti tal-Laqgħa Nru 6</w:t>
      </w:r>
      <w:r w:rsidRPr="00135B0F">
        <w:rPr>
          <w:rFonts w:ascii="Times New Roman" w:hAnsi="Times New Roman" w:cs="Times New Roman"/>
          <w:i/>
          <w:iCs/>
          <w:lang w:val="mt-MT"/>
        </w:rPr>
        <w:t>,</w:t>
      </w:r>
      <w:r w:rsidRPr="00135B0F">
        <w:rPr>
          <w:rFonts w:ascii="Times New Roman" w:hAnsi="Times New Roman" w:cs="Times New Roman"/>
          <w:i/>
          <w:iCs/>
        </w:rPr>
        <w:t xml:space="preserve"> li saret fil-5 ta’ Lulju 2022, ġew </w:t>
      </w:r>
      <w:r w:rsidRPr="00135B0F">
        <w:rPr>
          <w:rFonts w:ascii="Times New Roman" w:hAnsi="Times New Roman" w:cs="Times New Roman"/>
          <w:i/>
          <w:iCs/>
          <w:lang w:val="mt-MT"/>
        </w:rPr>
        <w:t>ik</w:t>
      </w:r>
      <w:r w:rsidRPr="00135B0F">
        <w:rPr>
          <w:rFonts w:ascii="Times New Roman" w:hAnsi="Times New Roman" w:cs="Times New Roman"/>
          <w:i/>
          <w:iCs/>
        </w:rPr>
        <w:t xml:space="preserve">konfermati. </w:t>
      </w:r>
    </w:p>
    <w:p w14:paraId="4111B83A" w14:textId="77777777" w:rsidR="00135B0F" w:rsidRPr="00135B0F" w:rsidRDefault="00135B0F" w:rsidP="00135B0F">
      <w:pPr>
        <w:spacing w:after="0" w:line="240" w:lineRule="auto"/>
        <w:ind w:right="-188"/>
        <w:jc w:val="both"/>
        <w:rPr>
          <w:rFonts w:ascii="Times New Roman" w:hAnsi="Times New Roman" w:cs="Times New Roman"/>
          <w:i/>
          <w:iCs/>
        </w:rPr>
      </w:pPr>
    </w:p>
    <w:p w14:paraId="5FD54F47"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rPr>
        <w:t>I</w:t>
      </w:r>
      <w:r w:rsidRPr="00135B0F">
        <w:rPr>
          <w:rFonts w:ascii="Times New Roman" w:hAnsi="Times New Roman" w:cs="Times New Roman"/>
          <w:b/>
          <w:bCs/>
          <w:lang w:val="mt-MT"/>
        </w:rPr>
        <w:t xml:space="preserve">Ċ-CHAIRPERSON (Onor. Darren Carabott):  </w:t>
      </w:r>
      <w:r w:rsidRPr="00135B0F">
        <w:rPr>
          <w:rFonts w:ascii="Times New Roman" w:hAnsi="Times New Roman" w:cs="Times New Roman"/>
          <w:lang w:val="mt-MT"/>
        </w:rPr>
        <w:t>Nilqagħkom għal din il-laqgħa tal-Kumitat u nistgħu ngħaddu għall-item li jmiss fuq l-aġenda.</w:t>
      </w:r>
    </w:p>
    <w:p w14:paraId="154F3834" w14:textId="77777777" w:rsidR="00135B0F" w:rsidRPr="00135B0F" w:rsidRDefault="00135B0F" w:rsidP="00135B0F">
      <w:pPr>
        <w:spacing w:after="0" w:line="240" w:lineRule="auto"/>
        <w:ind w:right="-188"/>
        <w:jc w:val="both"/>
        <w:rPr>
          <w:rFonts w:ascii="Times New Roman" w:hAnsi="Times New Roman" w:cs="Times New Roman"/>
          <w:lang w:val="mt-MT"/>
        </w:rPr>
      </w:pPr>
    </w:p>
    <w:p w14:paraId="1B2BDB77" w14:textId="77777777" w:rsidR="00135B0F" w:rsidRPr="00135B0F" w:rsidRDefault="00135B0F" w:rsidP="00135B0F">
      <w:pPr>
        <w:autoSpaceDE w:val="0"/>
        <w:autoSpaceDN w:val="0"/>
        <w:adjustRightInd w:val="0"/>
        <w:spacing w:after="0" w:line="240" w:lineRule="auto"/>
        <w:ind w:right="95"/>
        <w:jc w:val="center"/>
        <w:rPr>
          <w:rFonts w:ascii="Times New Roman" w:hAnsi="Times New Roman" w:cs="Times New Roman"/>
          <w:b/>
          <w:bCs/>
          <w:sz w:val="24"/>
          <w:szCs w:val="24"/>
          <w:lang w:val="mt-MT"/>
        </w:rPr>
      </w:pPr>
      <w:r w:rsidRPr="00135B0F">
        <w:rPr>
          <w:rFonts w:ascii="Times New Roman" w:hAnsi="Times New Roman" w:cs="Times New Roman"/>
          <w:b/>
          <w:bCs/>
          <w:sz w:val="24"/>
          <w:szCs w:val="24"/>
        </w:rPr>
        <w:t>KONTINWAZZJONI TAL-EŻAMI TAR-RAPPORT TAL-AWDITUR ĠENERALI</w:t>
      </w:r>
      <w:r w:rsidRPr="00135B0F">
        <w:rPr>
          <w:rFonts w:ascii="Times New Roman" w:hAnsi="Times New Roman" w:cs="Times New Roman"/>
          <w:b/>
          <w:bCs/>
          <w:i/>
          <w:iCs/>
          <w:sz w:val="24"/>
          <w:szCs w:val="24"/>
        </w:rPr>
        <w:t xml:space="preserve"> AN INVESTIGATION OF MATTERS RELATING TO THE CONTRACTS AWARDED TO ELECTROGAS MALTA LTD BY ENEMALTA CORPORATION</w:t>
      </w:r>
      <w:r w:rsidRPr="00135B0F">
        <w:rPr>
          <w:rFonts w:ascii="Times New Roman" w:hAnsi="Times New Roman" w:cs="Times New Roman"/>
          <w:b/>
          <w:bCs/>
          <w:sz w:val="24"/>
          <w:szCs w:val="24"/>
        </w:rPr>
        <w:t>.</w:t>
      </w:r>
    </w:p>
    <w:p w14:paraId="7C8F1D06" w14:textId="77777777" w:rsidR="00135B0F" w:rsidRPr="00135B0F" w:rsidRDefault="00135B0F" w:rsidP="00135B0F">
      <w:pPr>
        <w:spacing w:after="0" w:line="240" w:lineRule="auto"/>
        <w:ind w:right="-188"/>
        <w:jc w:val="both"/>
        <w:rPr>
          <w:rFonts w:ascii="Times New Roman" w:hAnsi="Times New Roman" w:cs="Times New Roman"/>
          <w:lang w:val="mt-MT"/>
        </w:rPr>
      </w:pPr>
    </w:p>
    <w:p w14:paraId="1959633F"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IĊ-CHAIRPERSON:</w:t>
      </w:r>
      <w:r w:rsidRPr="00135B0F">
        <w:rPr>
          <w:rFonts w:ascii="Times New Roman" w:hAnsi="Times New Roman" w:cs="Times New Roman"/>
          <w:lang w:val="mt-MT"/>
        </w:rPr>
        <w:t xml:space="preserve">  Fl-aħħar laqgħa kien hawn il-qbil li jitħarrek is-Sur Giordimaina u n-Nutar Charles Mangion, però n-Nutar Mangion qalilna li mhuwiex dispost li jattendi llum.  Jien nerġa’ nagħmel l-appell li għamilt l-aħħar darba, u ċjoè sabiex ikun hawn kollaborazzjoni sħiħa ma’ dan il-Kumitat.  Ovvjament issa ninnotifikaw lin-Nutar Mangion b’data oħra biex ikun jista’ jkompli jixhed.</w:t>
      </w:r>
    </w:p>
    <w:p w14:paraId="1541294D" w14:textId="77777777" w:rsidR="00135B0F" w:rsidRPr="00135B0F" w:rsidRDefault="00135B0F" w:rsidP="00135B0F">
      <w:pPr>
        <w:spacing w:after="0" w:line="240" w:lineRule="auto"/>
        <w:ind w:right="-188"/>
        <w:jc w:val="both"/>
        <w:rPr>
          <w:rFonts w:ascii="Times New Roman" w:hAnsi="Times New Roman" w:cs="Times New Roman"/>
          <w:lang w:val="mt-MT"/>
        </w:rPr>
      </w:pPr>
    </w:p>
    <w:p w14:paraId="7FDA3866"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lang w:val="mt-MT"/>
        </w:rPr>
        <w:t>In-notifika tas-Sur Giordimaina naf li waslet u anke qalilna li se jattendi.  Għaldaqstant nitlob li jissejjaħ fil-kamra.</w:t>
      </w:r>
    </w:p>
    <w:p w14:paraId="71B2A18E" w14:textId="77777777" w:rsidR="00135B0F" w:rsidRPr="00135B0F" w:rsidRDefault="00135B0F" w:rsidP="00135B0F">
      <w:pPr>
        <w:spacing w:after="0" w:line="240" w:lineRule="auto"/>
        <w:ind w:right="-188"/>
        <w:jc w:val="both"/>
        <w:rPr>
          <w:rFonts w:ascii="Times New Roman" w:hAnsi="Times New Roman" w:cs="Times New Roman"/>
          <w:lang w:val="mt-MT"/>
        </w:rPr>
      </w:pPr>
    </w:p>
    <w:p w14:paraId="6CECB234" w14:textId="77777777" w:rsidR="00135B0F" w:rsidRPr="00135B0F" w:rsidRDefault="00135B0F" w:rsidP="00135B0F">
      <w:pPr>
        <w:spacing w:after="0" w:line="240" w:lineRule="auto"/>
        <w:ind w:right="-188"/>
        <w:jc w:val="both"/>
        <w:rPr>
          <w:rFonts w:ascii="Times New Roman" w:hAnsi="Times New Roman" w:cs="Times New Roman"/>
          <w:i/>
          <w:iCs/>
          <w:lang w:val="mt-MT"/>
        </w:rPr>
      </w:pPr>
      <w:r w:rsidRPr="00135B0F">
        <w:rPr>
          <w:rFonts w:ascii="Times New Roman" w:hAnsi="Times New Roman" w:cs="Times New Roman"/>
          <w:i/>
          <w:iCs/>
          <w:lang w:val="mt-MT"/>
        </w:rPr>
        <w:t>Is-Sur Louis Giordimaina daħal fil-kamra tal-Kumitat.</w:t>
      </w:r>
    </w:p>
    <w:p w14:paraId="4F7D6B34" w14:textId="77777777" w:rsidR="00135B0F" w:rsidRPr="00135B0F" w:rsidRDefault="00135B0F" w:rsidP="00135B0F">
      <w:pPr>
        <w:spacing w:after="0" w:line="240" w:lineRule="auto"/>
        <w:ind w:right="-188"/>
        <w:jc w:val="both"/>
        <w:rPr>
          <w:rFonts w:ascii="Times New Roman" w:hAnsi="Times New Roman" w:cs="Times New Roman"/>
          <w:i/>
          <w:iCs/>
          <w:lang w:val="mt-MT"/>
        </w:rPr>
      </w:pPr>
    </w:p>
    <w:p w14:paraId="19867C8A"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IĊ-CHAIRPERSON:</w:t>
      </w:r>
      <w:r w:rsidRPr="00135B0F">
        <w:rPr>
          <w:rFonts w:ascii="Times New Roman" w:hAnsi="Times New Roman" w:cs="Times New Roman"/>
          <w:lang w:val="mt-MT"/>
        </w:rPr>
        <w:t xml:space="preserve">  Sur Giordimaina, insellimlek.  Qabel nibdew bid-domandi dwar ir-rapport, se tingħata l-ġurament.</w:t>
      </w:r>
    </w:p>
    <w:p w14:paraId="57647B05"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lang w:val="mt-MT"/>
        </w:rPr>
        <w:t xml:space="preserve"> </w:t>
      </w:r>
    </w:p>
    <w:p w14:paraId="44D05432"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rPr>
        <w:t>IS-SUR LOUIS GIORDIMAINA:</w:t>
      </w:r>
      <w:r w:rsidRPr="00135B0F">
        <w:rPr>
          <w:rFonts w:ascii="Times New Roman" w:hAnsi="Times New Roman" w:cs="Times New Roman"/>
        </w:rPr>
        <w:t xml:space="preserve"> Jien</w:t>
      </w:r>
      <w:r w:rsidRPr="00135B0F">
        <w:rPr>
          <w:rFonts w:ascii="Times New Roman" w:hAnsi="Times New Roman" w:cs="Times New Roman"/>
          <w:lang w:val="mt-MT"/>
        </w:rPr>
        <w:t>a, Louis Giordimaina, naħlef li ngħid is-sewwa, is-sewwa kollha u xejn ħlief is-sewwa.  Hekk Alla jgħinni.</w:t>
      </w:r>
    </w:p>
    <w:p w14:paraId="073AD2CA" w14:textId="77777777" w:rsidR="00135B0F" w:rsidRPr="00135B0F" w:rsidRDefault="00135B0F" w:rsidP="00135B0F">
      <w:pPr>
        <w:spacing w:after="0" w:line="240" w:lineRule="auto"/>
        <w:ind w:right="-188"/>
        <w:jc w:val="both"/>
        <w:rPr>
          <w:rFonts w:ascii="Times New Roman" w:hAnsi="Times New Roman" w:cs="Times New Roman"/>
          <w:lang w:val="mt-MT"/>
        </w:rPr>
      </w:pPr>
    </w:p>
    <w:p w14:paraId="76B553F0"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IĊ-CHAIRPERSON:</w:t>
      </w:r>
      <w:r w:rsidRPr="00135B0F">
        <w:rPr>
          <w:rFonts w:ascii="Times New Roman" w:hAnsi="Times New Roman" w:cs="Times New Roman"/>
          <w:lang w:val="mt-MT"/>
        </w:rPr>
        <w:t xml:space="preserve">  Nirringrazzjak.  Sur Giordimaina, inti ġejt hawnhekk bħala persuna li kont membru fil-bord tad-diretturi ta’ Enemalta.  Se nitolbok tagħti l-perjodu taż-żmien li inti servejt f’dan il-bord. </w:t>
      </w:r>
    </w:p>
    <w:p w14:paraId="2562261C" w14:textId="77777777" w:rsidR="00135B0F" w:rsidRPr="00135B0F" w:rsidRDefault="00135B0F" w:rsidP="00135B0F">
      <w:pPr>
        <w:spacing w:after="0" w:line="240" w:lineRule="auto"/>
        <w:ind w:right="-188"/>
        <w:jc w:val="both"/>
        <w:rPr>
          <w:rFonts w:ascii="Times New Roman" w:hAnsi="Times New Roman" w:cs="Times New Roman"/>
          <w:lang w:val="mt-MT"/>
        </w:rPr>
      </w:pPr>
    </w:p>
    <w:p w14:paraId="415CC6D4"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lang w:val="mt-MT"/>
        </w:rPr>
        <w:t>IS-SUR LOUIS GIORDIMAINA:</w:t>
      </w:r>
      <w:r w:rsidRPr="00135B0F">
        <w:rPr>
          <w:rFonts w:ascii="Times New Roman" w:hAnsi="Times New Roman" w:cs="Times New Roman"/>
          <w:lang w:val="mt-MT"/>
        </w:rPr>
        <w:t xml:space="preserve">  Jiena </w:t>
      </w:r>
      <w:r w:rsidRPr="00135B0F">
        <w:rPr>
          <w:rFonts w:ascii="Times New Roman" w:hAnsi="Times New Roman" w:cs="Times New Roman"/>
        </w:rPr>
        <w:t>kont dħalt l-Enemalta f’Novembru 2011</w:t>
      </w:r>
      <w:r w:rsidRPr="00135B0F">
        <w:rPr>
          <w:rFonts w:ascii="Times New Roman" w:hAnsi="Times New Roman" w:cs="Times New Roman"/>
          <w:lang w:val="mt-MT"/>
        </w:rPr>
        <w:t>,</w:t>
      </w:r>
      <w:r w:rsidRPr="00135B0F">
        <w:rPr>
          <w:rFonts w:ascii="Times New Roman" w:hAnsi="Times New Roman" w:cs="Times New Roman"/>
        </w:rPr>
        <w:t xml:space="preserve"> u spiċċajt mi</w:t>
      </w:r>
      <w:r w:rsidRPr="00135B0F">
        <w:rPr>
          <w:rFonts w:ascii="Times New Roman" w:hAnsi="Times New Roman" w:cs="Times New Roman"/>
          <w:lang w:val="mt-MT"/>
        </w:rPr>
        <w:t xml:space="preserve">nn </w:t>
      </w:r>
      <w:r w:rsidRPr="00135B0F">
        <w:rPr>
          <w:rFonts w:ascii="Times New Roman" w:hAnsi="Times New Roman" w:cs="Times New Roman"/>
        </w:rPr>
        <w:t>Enemalta f’Diċembru 2013. Fil-perjodu li kont dħalt</w:t>
      </w:r>
      <w:r w:rsidRPr="00135B0F">
        <w:rPr>
          <w:rFonts w:ascii="Times New Roman" w:hAnsi="Times New Roman" w:cs="Times New Roman"/>
          <w:lang w:val="mt-MT"/>
        </w:rPr>
        <w:t>,</w:t>
      </w:r>
      <w:r w:rsidRPr="00135B0F">
        <w:rPr>
          <w:rFonts w:ascii="Times New Roman" w:hAnsi="Times New Roman" w:cs="Times New Roman"/>
        </w:rPr>
        <w:t xml:space="preserve"> fl-2011</w:t>
      </w:r>
      <w:r w:rsidRPr="00135B0F">
        <w:rPr>
          <w:rFonts w:ascii="Times New Roman" w:hAnsi="Times New Roman" w:cs="Times New Roman"/>
          <w:lang w:val="mt-MT"/>
        </w:rPr>
        <w:t>,</w:t>
      </w:r>
      <w:r w:rsidRPr="00135B0F">
        <w:rPr>
          <w:rFonts w:ascii="Times New Roman" w:hAnsi="Times New Roman" w:cs="Times New Roman"/>
        </w:rPr>
        <w:t xml:space="preserve"> kont ġejt appuntat chairman eżekuttiv, imbagħad wara l-elezzjoni tal-2013</w:t>
      </w:r>
      <w:r w:rsidRPr="00135B0F">
        <w:rPr>
          <w:rFonts w:ascii="Times New Roman" w:hAnsi="Times New Roman" w:cs="Times New Roman"/>
          <w:lang w:val="mt-MT"/>
        </w:rPr>
        <w:t xml:space="preserve"> – </w:t>
      </w:r>
      <w:r w:rsidRPr="00135B0F">
        <w:rPr>
          <w:rFonts w:ascii="Times New Roman" w:hAnsi="Times New Roman" w:cs="Times New Roman"/>
        </w:rPr>
        <w:t>ma niftakarx eżatt kemm wara</w:t>
      </w:r>
      <w:r w:rsidRPr="00135B0F">
        <w:rPr>
          <w:rFonts w:ascii="Times New Roman" w:hAnsi="Times New Roman" w:cs="Times New Roman"/>
          <w:lang w:val="mt-MT"/>
        </w:rPr>
        <w:t xml:space="preserve"> imma </w:t>
      </w:r>
      <w:r w:rsidRPr="00135B0F">
        <w:rPr>
          <w:rFonts w:ascii="Times New Roman" w:hAnsi="Times New Roman" w:cs="Times New Roman"/>
        </w:rPr>
        <w:t xml:space="preserve">wara xi erba’ </w:t>
      </w:r>
      <w:r w:rsidRPr="00135B0F">
        <w:rPr>
          <w:rFonts w:ascii="Times New Roman" w:hAnsi="Times New Roman" w:cs="Times New Roman"/>
        </w:rPr>
        <w:t>ġimgħat</w:t>
      </w:r>
      <w:r w:rsidRPr="00135B0F">
        <w:rPr>
          <w:rFonts w:ascii="Times New Roman" w:hAnsi="Times New Roman" w:cs="Times New Roman"/>
          <w:lang w:val="mt-MT"/>
        </w:rPr>
        <w:t xml:space="preserve"> – </w:t>
      </w:r>
      <w:r w:rsidRPr="00135B0F">
        <w:rPr>
          <w:rFonts w:ascii="Times New Roman" w:hAnsi="Times New Roman" w:cs="Times New Roman"/>
        </w:rPr>
        <w:t xml:space="preserve">kien ġie </w:t>
      </w:r>
      <w:r w:rsidRPr="00135B0F">
        <w:rPr>
          <w:rFonts w:ascii="Times New Roman" w:hAnsi="Times New Roman" w:cs="Times New Roman"/>
          <w:lang w:val="mt-MT"/>
        </w:rPr>
        <w:t xml:space="preserve">Dr Charles Mangion bħala </w:t>
      </w:r>
      <w:r w:rsidRPr="00135B0F">
        <w:rPr>
          <w:rFonts w:ascii="Times New Roman" w:hAnsi="Times New Roman" w:cs="Times New Roman"/>
        </w:rPr>
        <w:t>Chair</w:t>
      </w:r>
      <w:r w:rsidRPr="00135B0F">
        <w:rPr>
          <w:rFonts w:ascii="Times New Roman" w:hAnsi="Times New Roman" w:cs="Times New Roman"/>
          <w:lang w:val="mt-MT"/>
        </w:rPr>
        <w:t xml:space="preserve">man, u </w:t>
      </w:r>
      <w:r w:rsidRPr="00135B0F">
        <w:rPr>
          <w:rFonts w:ascii="Times New Roman" w:hAnsi="Times New Roman" w:cs="Times New Roman"/>
        </w:rPr>
        <w:t xml:space="preserve">jiena kont ħadt ir-rwol ta’ </w:t>
      </w:r>
      <w:r w:rsidRPr="00135B0F">
        <w:rPr>
          <w:rFonts w:ascii="Times New Roman" w:hAnsi="Times New Roman" w:cs="Times New Roman"/>
          <w:lang w:val="mt-MT"/>
        </w:rPr>
        <w:t>C</w:t>
      </w:r>
      <w:r w:rsidRPr="00135B0F">
        <w:rPr>
          <w:rFonts w:ascii="Times New Roman" w:hAnsi="Times New Roman" w:cs="Times New Roman"/>
        </w:rPr>
        <w:t xml:space="preserve">hief </w:t>
      </w:r>
      <w:r w:rsidRPr="00135B0F">
        <w:rPr>
          <w:rFonts w:ascii="Times New Roman" w:hAnsi="Times New Roman" w:cs="Times New Roman"/>
          <w:lang w:val="mt-MT"/>
        </w:rPr>
        <w:t>E</w:t>
      </w:r>
      <w:r w:rsidRPr="00135B0F">
        <w:rPr>
          <w:rFonts w:ascii="Times New Roman" w:hAnsi="Times New Roman" w:cs="Times New Roman"/>
        </w:rPr>
        <w:t xml:space="preserve">xecutive </w:t>
      </w:r>
      <w:r w:rsidRPr="00135B0F">
        <w:rPr>
          <w:rFonts w:ascii="Times New Roman" w:hAnsi="Times New Roman" w:cs="Times New Roman"/>
          <w:lang w:val="mt-MT"/>
        </w:rPr>
        <w:t xml:space="preserve">Officer (CEO) </w:t>
      </w:r>
      <w:r w:rsidRPr="00135B0F">
        <w:rPr>
          <w:rFonts w:ascii="Times New Roman" w:hAnsi="Times New Roman" w:cs="Times New Roman"/>
        </w:rPr>
        <w:t xml:space="preserve">u bqajt </w:t>
      </w:r>
      <w:r w:rsidRPr="00135B0F">
        <w:rPr>
          <w:rFonts w:ascii="Times New Roman" w:hAnsi="Times New Roman" w:cs="Times New Roman"/>
          <w:lang w:val="mt-MT"/>
        </w:rPr>
        <w:t xml:space="preserve">ukoll </w:t>
      </w:r>
      <w:r w:rsidRPr="00135B0F">
        <w:rPr>
          <w:rFonts w:ascii="Times New Roman" w:hAnsi="Times New Roman" w:cs="Times New Roman"/>
        </w:rPr>
        <w:t xml:space="preserve">direttur fuq </w:t>
      </w:r>
      <w:r w:rsidRPr="00135B0F">
        <w:rPr>
          <w:rFonts w:ascii="Times New Roman" w:hAnsi="Times New Roman" w:cs="Times New Roman"/>
          <w:lang w:val="mt-MT"/>
        </w:rPr>
        <w:t xml:space="preserve">il-Bord ta’ </w:t>
      </w:r>
      <w:r w:rsidRPr="00135B0F">
        <w:rPr>
          <w:rFonts w:ascii="Times New Roman" w:hAnsi="Times New Roman" w:cs="Times New Roman"/>
        </w:rPr>
        <w:t>Enemalta. Il-perjodu li kont involut fih,</w:t>
      </w:r>
      <w:r w:rsidRPr="00135B0F">
        <w:rPr>
          <w:rFonts w:ascii="Times New Roman" w:hAnsi="Times New Roman" w:cs="Times New Roman"/>
          <w:lang w:val="mt-MT"/>
        </w:rPr>
        <w:t xml:space="preserve"> dejjem </w:t>
      </w:r>
      <w:r w:rsidRPr="00135B0F">
        <w:rPr>
          <w:rFonts w:ascii="Times New Roman" w:hAnsi="Times New Roman" w:cs="Times New Roman"/>
        </w:rPr>
        <w:t xml:space="preserve">fuq il-bid </w:t>
      </w:r>
      <w:r w:rsidRPr="00135B0F">
        <w:rPr>
          <w:rFonts w:ascii="Times New Roman" w:hAnsi="Times New Roman" w:cs="Times New Roman"/>
          <w:lang w:val="mt-MT"/>
        </w:rPr>
        <w:t xml:space="preserve">in kwestjoni, </w:t>
      </w:r>
      <w:r w:rsidRPr="00135B0F">
        <w:rPr>
          <w:rFonts w:ascii="Times New Roman" w:hAnsi="Times New Roman" w:cs="Times New Roman"/>
        </w:rPr>
        <w:t>kien bejn April u Ottubru. Jiena kont iċ-Chairperson tal-Programme Review Board</w:t>
      </w:r>
      <w:r w:rsidRPr="00135B0F">
        <w:rPr>
          <w:rFonts w:ascii="Times New Roman" w:hAnsi="Times New Roman" w:cs="Times New Roman"/>
          <w:lang w:val="mt-MT"/>
        </w:rPr>
        <w:t xml:space="preserve">, u fuq </w:t>
      </w:r>
      <w:r w:rsidRPr="00135B0F">
        <w:rPr>
          <w:rFonts w:ascii="Times New Roman" w:hAnsi="Times New Roman" w:cs="Times New Roman"/>
        </w:rPr>
        <w:t>il-kumitat ta</w:t>
      </w:r>
      <w:r w:rsidRPr="00135B0F">
        <w:rPr>
          <w:rFonts w:ascii="Times New Roman" w:hAnsi="Times New Roman" w:cs="Times New Roman"/>
          <w:lang w:val="mt-MT"/>
        </w:rPr>
        <w:t xml:space="preserve">’ dan il-bord </w:t>
      </w:r>
      <w:r w:rsidRPr="00135B0F">
        <w:rPr>
          <w:rFonts w:ascii="Times New Roman" w:hAnsi="Times New Roman" w:cs="Times New Roman"/>
        </w:rPr>
        <w:t xml:space="preserve">kellna persuni </w:t>
      </w:r>
      <w:r w:rsidRPr="00135B0F">
        <w:rPr>
          <w:rFonts w:ascii="Times New Roman" w:hAnsi="Times New Roman" w:cs="Times New Roman"/>
          <w:lang w:val="mt-MT"/>
        </w:rPr>
        <w:t xml:space="preserve">li, </w:t>
      </w:r>
      <w:r w:rsidRPr="00135B0F">
        <w:rPr>
          <w:rFonts w:ascii="Times New Roman" w:hAnsi="Times New Roman" w:cs="Times New Roman"/>
        </w:rPr>
        <w:t xml:space="preserve">fl-opinjoni tiegħi, </w:t>
      </w:r>
      <w:r w:rsidRPr="00135B0F">
        <w:rPr>
          <w:rFonts w:ascii="Times New Roman" w:hAnsi="Times New Roman" w:cs="Times New Roman"/>
          <w:lang w:val="mt-MT"/>
        </w:rPr>
        <w:t xml:space="preserve">kollha </w:t>
      </w:r>
      <w:r w:rsidRPr="00135B0F">
        <w:rPr>
          <w:rFonts w:ascii="Times New Roman" w:hAnsi="Times New Roman" w:cs="Times New Roman"/>
        </w:rPr>
        <w:t>kienu ta’ ċerta kredibilità, fosthom kien hemm Manuel Ellul</w:t>
      </w:r>
      <w:r w:rsidRPr="00135B0F">
        <w:rPr>
          <w:rFonts w:ascii="Times New Roman" w:hAnsi="Times New Roman" w:cs="Times New Roman"/>
          <w:lang w:val="mt-MT"/>
        </w:rPr>
        <w:t>,</w:t>
      </w:r>
      <w:r w:rsidRPr="00135B0F">
        <w:rPr>
          <w:rFonts w:ascii="Times New Roman" w:hAnsi="Times New Roman" w:cs="Times New Roman"/>
        </w:rPr>
        <w:t xml:space="preserve"> li kien </w:t>
      </w:r>
      <w:r w:rsidRPr="00135B0F">
        <w:rPr>
          <w:rFonts w:ascii="Times New Roman" w:hAnsi="Times New Roman" w:cs="Times New Roman"/>
          <w:lang w:val="mt-MT"/>
        </w:rPr>
        <w:t xml:space="preserve">Chairman </w:t>
      </w:r>
      <w:r w:rsidRPr="00135B0F">
        <w:rPr>
          <w:rFonts w:ascii="Times New Roman" w:hAnsi="Times New Roman" w:cs="Times New Roman"/>
        </w:rPr>
        <w:t>tal-Privatisation Unit, il-Perit Edwin Mintoff</w:t>
      </w:r>
      <w:r w:rsidRPr="00135B0F">
        <w:rPr>
          <w:rFonts w:ascii="Times New Roman" w:hAnsi="Times New Roman" w:cs="Times New Roman"/>
          <w:lang w:val="mt-MT"/>
        </w:rPr>
        <w:t>,</w:t>
      </w:r>
      <w:r w:rsidRPr="00135B0F">
        <w:rPr>
          <w:rFonts w:ascii="Times New Roman" w:hAnsi="Times New Roman" w:cs="Times New Roman"/>
        </w:rPr>
        <w:t xml:space="preserve"> u l-Avukat </w:t>
      </w:r>
      <w:r w:rsidRPr="00135B0F">
        <w:rPr>
          <w:rFonts w:ascii="Times New Roman" w:hAnsi="Times New Roman" w:cs="Times New Roman"/>
          <w:lang w:val="mt-MT"/>
        </w:rPr>
        <w:t xml:space="preserve">Henri </w:t>
      </w:r>
      <w:r w:rsidRPr="00135B0F">
        <w:rPr>
          <w:rFonts w:ascii="Times New Roman" w:hAnsi="Times New Roman" w:cs="Times New Roman"/>
        </w:rPr>
        <w:t xml:space="preserve">Mizzi. Kien jidħol </w:t>
      </w:r>
      <w:r w:rsidRPr="00135B0F">
        <w:rPr>
          <w:rFonts w:ascii="Times New Roman" w:hAnsi="Times New Roman" w:cs="Times New Roman"/>
          <w:lang w:val="mt-MT"/>
        </w:rPr>
        <w:t xml:space="preserve">ukoll għal-laqgħat </w:t>
      </w:r>
      <w:r w:rsidRPr="00135B0F">
        <w:rPr>
          <w:rFonts w:ascii="Times New Roman" w:hAnsi="Times New Roman" w:cs="Times New Roman"/>
        </w:rPr>
        <w:t>is</w:t>
      </w:r>
      <w:r w:rsidRPr="00135B0F">
        <w:rPr>
          <w:rFonts w:ascii="Times New Roman" w:hAnsi="Times New Roman" w:cs="Times New Roman"/>
          <w:lang w:val="mt-MT"/>
        </w:rPr>
        <w:t>-</w:t>
      </w:r>
      <w:r w:rsidRPr="00135B0F">
        <w:rPr>
          <w:rFonts w:ascii="Times New Roman" w:hAnsi="Times New Roman" w:cs="Times New Roman"/>
        </w:rPr>
        <w:t xml:space="preserve">Segretarju Permanenti tal-Ministeru. </w:t>
      </w:r>
      <w:r w:rsidRPr="00135B0F">
        <w:rPr>
          <w:rFonts w:ascii="Times New Roman" w:hAnsi="Times New Roman" w:cs="Times New Roman"/>
          <w:lang w:val="mt-MT"/>
        </w:rPr>
        <w:t>T</w:t>
      </w:r>
      <w:r w:rsidRPr="00135B0F">
        <w:rPr>
          <w:rFonts w:ascii="Times New Roman" w:hAnsi="Times New Roman" w:cs="Times New Roman"/>
        </w:rPr>
        <w:t>aħtna kel</w:t>
      </w:r>
      <w:r w:rsidRPr="00135B0F">
        <w:rPr>
          <w:rFonts w:ascii="Times New Roman" w:hAnsi="Times New Roman" w:cs="Times New Roman"/>
          <w:lang w:val="mt-MT"/>
        </w:rPr>
        <w:t>l</w:t>
      </w:r>
      <w:r w:rsidRPr="00135B0F">
        <w:rPr>
          <w:rFonts w:ascii="Times New Roman" w:hAnsi="Times New Roman" w:cs="Times New Roman"/>
        </w:rPr>
        <w:t>na numru ta’ boards li ki</w:t>
      </w:r>
      <w:r w:rsidRPr="00135B0F">
        <w:rPr>
          <w:rFonts w:ascii="Times New Roman" w:hAnsi="Times New Roman" w:cs="Times New Roman"/>
          <w:lang w:val="mt-MT"/>
        </w:rPr>
        <w:t>e</w:t>
      </w:r>
      <w:r w:rsidRPr="00135B0F">
        <w:rPr>
          <w:rFonts w:ascii="Times New Roman" w:hAnsi="Times New Roman" w:cs="Times New Roman"/>
        </w:rPr>
        <w:t xml:space="preserve">nu </w:t>
      </w:r>
      <w:r w:rsidRPr="00135B0F">
        <w:rPr>
          <w:rFonts w:ascii="Times New Roman" w:hAnsi="Times New Roman" w:cs="Times New Roman"/>
          <w:lang w:val="mt-MT"/>
        </w:rPr>
        <w:t xml:space="preserve">magħmula minn </w:t>
      </w:r>
      <w:r w:rsidRPr="00135B0F">
        <w:rPr>
          <w:rFonts w:ascii="Times New Roman" w:hAnsi="Times New Roman" w:cs="Times New Roman"/>
        </w:rPr>
        <w:t xml:space="preserve">konsultenti </w:t>
      </w:r>
      <w:r w:rsidRPr="00135B0F">
        <w:rPr>
          <w:rFonts w:ascii="Times New Roman" w:hAnsi="Times New Roman" w:cs="Times New Roman"/>
          <w:lang w:val="mt-MT"/>
        </w:rPr>
        <w:t xml:space="preserve">li </w:t>
      </w:r>
      <w:r w:rsidRPr="00135B0F">
        <w:rPr>
          <w:rFonts w:ascii="Times New Roman" w:hAnsi="Times New Roman" w:cs="Times New Roman"/>
        </w:rPr>
        <w:t xml:space="preserve">kollha </w:t>
      </w:r>
      <w:r w:rsidRPr="00135B0F">
        <w:rPr>
          <w:rFonts w:ascii="Times New Roman" w:hAnsi="Times New Roman" w:cs="Times New Roman"/>
          <w:lang w:val="mt-MT"/>
        </w:rPr>
        <w:t xml:space="preserve">kienu </w:t>
      </w:r>
      <w:r w:rsidRPr="00135B0F">
        <w:rPr>
          <w:rFonts w:ascii="Times New Roman" w:hAnsi="Times New Roman" w:cs="Times New Roman"/>
        </w:rPr>
        <w:t>esperti fil-qasam tal-</w:t>
      </w:r>
      <w:r w:rsidRPr="00135B0F">
        <w:rPr>
          <w:rFonts w:ascii="Times New Roman" w:hAnsi="Times New Roman" w:cs="Times New Roman"/>
          <w:lang w:val="mt-MT"/>
        </w:rPr>
        <w:t>liquefied natural gas (</w:t>
      </w:r>
      <w:r w:rsidRPr="00135B0F">
        <w:rPr>
          <w:rFonts w:ascii="Times New Roman" w:hAnsi="Times New Roman" w:cs="Times New Roman"/>
        </w:rPr>
        <w:t>LNG</w:t>
      </w:r>
      <w:r w:rsidRPr="00135B0F">
        <w:rPr>
          <w:rFonts w:ascii="Times New Roman" w:hAnsi="Times New Roman" w:cs="Times New Roman"/>
          <w:lang w:val="mt-MT"/>
        </w:rPr>
        <w:t>)</w:t>
      </w:r>
      <w:r w:rsidRPr="00135B0F">
        <w:rPr>
          <w:rFonts w:ascii="Times New Roman" w:hAnsi="Times New Roman" w:cs="Times New Roman"/>
        </w:rPr>
        <w:t xml:space="preserve">, jew fil-finanzi, jew </w:t>
      </w:r>
      <w:r w:rsidRPr="00135B0F">
        <w:rPr>
          <w:rFonts w:ascii="Times New Roman" w:hAnsi="Times New Roman" w:cs="Times New Roman"/>
          <w:lang w:val="mt-MT"/>
        </w:rPr>
        <w:t>f’</w:t>
      </w:r>
      <w:r w:rsidRPr="00135B0F">
        <w:rPr>
          <w:rFonts w:ascii="Times New Roman" w:hAnsi="Times New Roman" w:cs="Times New Roman"/>
        </w:rPr>
        <w:t xml:space="preserve">settur </w:t>
      </w:r>
      <w:r w:rsidRPr="00135B0F">
        <w:rPr>
          <w:rFonts w:ascii="Times New Roman" w:hAnsi="Times New Roman" w:cs="Times New Roman"/>
          <w:lang w:val="mt-MT"/>
        </w:rPr>
        <w:t xml:space="preserve">ieħor </w:t>
      </w:r>
      <w:r w:rsidRPr="00135B0F">
        <w:rPr>
          <w:rFonts w:ascii="Times New Roman" w:hAnsi="Times New Roman" w:cs="Times New Roman"/>
        </w:rPr>
        <w:t xml:space="preserve">li għandu x’jaqsam </w:t>
      </w:r>
      <w:r w:rsidRPr="00135B0F">
        <w:rPr>
          <w:rFonts w:ascii="Times New Roman" w:hAnsi="Times New Roman" w:cs="Times New Roman"/>
          <w:lang w:val="mt-MT"/>
        </w:rPr>
        <w:t xml:space="preserve">ma’ </w:t>
      </w:r>
      <w:r w:rsidRPr="00135B0F">
        <w:rPr>
          <w:rFonts w:ascii="Times New Roman" w:hAnsi="Times New Roman" w:cs="Times New Roman"/>
        </w:rPr>
        <w:t>LNG</w:t>
      </w:r>
      <w:r w:rsidRPr="00135B0F">
        <w:rPr>
          <w:rFonts w:ascii="Times New Roman" w:hAnsi="Times New Roman" w:cs="Times New Roman"/>
          <w:lang w:val="mt-MT"/>
        </w:rPr>
        <w:t>.  Dawn i</w:t>
      </w:r>
      <w:r w:rsidRPr="00135B0F">
        <w:rPr>
          <w:rFonts w:ascii="Times New Roman" w:hAnsi="Times New Roman" w:cs="Times New Roman"/>
        </w:rPr>
        <w:t xml:space="preserve">l-kumitati kienu jirrapportaw lilna, imbagħad aħna konna nevalwaw </w:t>
      </w:r>
      <w:r w:rsidRPr="00135B0F">
        <w:rPr>
          <w:rFonts w:ascii="Times New Roman" w:hAnsi="Times New Roman" w:cs="Times New Roman"/>
          <w:lang w:val="mt-MT"/>
        </w:rPr>
        <w:t>i</w:t>
      </w:r>
      <w:r w:rsidRPr="00135B0F">
        <w:rPr>
          <w:rFonts w:ascii="Times New Roman" w:hAnsi="Times New Roman" w:cs="Times New Roman"/>
        </w:rPr>
        <w:t>r-</w:t>
      </w:r>
      <w:r w:rsidRPr="00135B0F">
        <w:rPr>
          <w:rFonts w:ascii="Times New Roman" w:hAnsi="Times New Roman" w:cs="Times New Roman"/>
          <w:lang w:val="mt-MT"/>
        </w:rPr>
        <w:t>r</w:t>
      </w:r>
      <w:r w:rsidRPr="00135B0F">
        <w:rPr>
          <w:rFonts w:ascii="Times New Roman" w:hAnsi="Times New Roman" w:cs="Times New Roman"/>
        </w:rPr>
        <w:t xml:space="preserve">apporti li kienu jagħtuna u minn hemmhekk konna nagħmlu </w:t>
      </w:r>
      <w:r w:rsidRPr="00135B0F">
        <w:rPr>
          <w:rFonts w:ascii="Times New Roman" w:hAnsi="Times New Roman" w:cs="Times New Roman"/>
          <w:lang w:val="mt-MT"/>
        </w:rPr>
        <w:t>r-</w:t>
      </w:r>
      <w:r w:rsidRPr="00135B0F">
        <w:rPr>
          <w:rFonts w:ascii="Times New Roman" w:hAnsi="Times New Roman" w:cs="Times New Roman"/>
        </w:rPr>
        <w:t>rakkmandazzjonijiet</w:t>
      </w:r>
      <w:r w:rsidRPr="00135B0F">
        <w:rPr>
          <w:rFonts w:ascii="Times New Roman" w:hAnsi="Times New Roman" w:cs="Times New Roman"/>
          <w:lang w:val="mt-MT"/>
        </w:rPr>
        <w:t>.</w:t>
      </w:r>
      <w:r w:rsidRPr="00135B0F">
        <w:rPr>
          <w:rFonts w:ascii="Times New Roman" w:hAnsi="Times New Roman" w:cs="Times New Roman"/>
        </w:rPr>
        <w:t xml:space="preserve"> </w:t>
      </w:r>
    </w:p>
    <w:p w14:paraId="1F4497DF" w14:textId="77777777" w:rsidR="00135B0F" w:rsidRPr="00135B0F" w:rsidRDefault="00135B0F" w:rsidP="00135B0F">
      <w:pPr>
        <w:spacing w:after="0" w:line="240" w:lineRule="auto"/>
        <w:ind w:right="-188"/>
        <w:jc w:val="both"/>
        <w:rPr>
          <w:rFonts w:ascii="Times New Roman" w:hAnsi="Times New Roman" w:cs="Times New Roman"/>
        </w:rPr>
      </w:pPr>
    </w:p>
    <w:p w14:paraId="25830C39"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ONOR. DAVID AGIUS:</w:t>
      </w:r>
      <w:r w:rsidRPr="00135B0F">
        <w:rPr>
          <w:rFonts w:ascii="Times New Roman" w:hAnsi="Times New Roman" w:cs="Times New Roman"/>
        </w:rPr>
        <w:t xml:space="preserve"> Qed nifhem </w:t>
      </w:r>
      <w:r w:rsidRPr="00135B0F">
        <w:rPr>
          <w:rFonts w:ascii="Times New Roman" w:hAnsi="Times New Roman" w:cs="Times New Roman"/>
          <w:lang w:val="mt-MT"/>
        </w:rPr>
        <w:t xml:space="preserve">sew </w:t>
      </w:r>
      <w:r w:rsidRPr="00135B0F">
        <w:rPr>
          <w:rFonts w:ascii="Times New Roman" w:hAnsi="Times New Roman" w:cs="Times New Roman"/>
        </w:rPr>
        <w:t>li peress li fin-nofs kien hemm elezzjoni ġenerali u all</w:t>
      </w:r>
      <w:r w:rsidRPr="00135B0F">
        <w:rPr>
          <w:rFonts w:ascii="Times New Roman" w:hAnsi="Times New Roman" w:cs="Times New Roman"/>
          <w:lang w:val="mt-MT"/>
        </w:rPr>
        <w:t>u</w:t>
      </w:r>
      <w:r w:rsidRPr="00135B0F">
        <w:rPr>
          <w:rFonts w:ascii="Times New Roman" w:hAnsi="Times New Roman" w:cs="Times New Roman"/>
        </w:rPr>
        <w:t>ra kien hemm tibdil fil-partit fil-</w:t>
      </w:r>
      <w:r w:rsidRPr="00135B0F">
        <w:rPr>
          <w:rFonts w:ascii="Times New Roman" w:hAnsi="Times New Roman" w:cs="Times New Roman"/>
          <w:lang w:val="mt-MT"/>
        </w:rPr>
        <w:t>g</w:t>
      </w:r>
      <w:r w:rsidRPr="00135B0F">
        <w:rPr>
          <w:rFonts w:ascii="Times New Roman" w:hAnsi="Times New Roman" w:cs="Times New Roman"/>
        </w:rPr>
        <w:t>vern</w:t>
      </w:r>
      <w:r w:rsidRPr="00135B0F">
        <w:rPr>
          <w:rFonts w:ascii="Times New Roman" w:hAnsi="Times New Roman" w:cs="Times New Roman"/>
          <w:lang w:val="mt-MT"/>
        </w:rPr>
        <w:t>,</w:t>
      </w:r>
      <w:r w:rsidRPr="00135B0F">
        <w:rPr>
          <w:rFonts w:ascii="Times New Roman" w:hAnsi="Times New Roman" w:cs="Times New Roman"/>
        </w:rPr>
        <w:t xml:space="preserve"> b’xi mod</w:t>
      </w:r>
      <w:r w:rsidRPr="00135B0F">
        <w:rPr>
          <w:rFonts w:ascii="Times New Roman" w:hAnsi="Times New Roman" w:cs="Times New Roman"/>
          <w:lang w:val="mt-MT"/>
        </w:rPr>
        <w:t>,</w:t>
      </w:r>
      <w:r w:rsidRPr="00135B0F">
        <w:rPr>
          <w:rFonts w:ascii="Times New Roman" w:hAnsi="Times New Roman" w:cs="Times New Roman"/>
        </w:rPr>
        <w:t xml:space="preserve"> jew xi mkien</w:t>
      </w:r>
      <w:r w:rsidRPr="00135B0F">
        <w:rPr>
          <w:rFonts w:ascii="Times New Roman" w:hAnsi="Times New Roman" w:cs="Times New Roman"/>
          <w:lang w:val="mt-MT"/>
        </w:rPr>
        <w:t>,</w:t>
      </w:r>
      <w:r w:rsidRPr="00135B0F">
        <w:rPr>
          <w:rFonts w:ascii="Times New Roman" w:hAnsi="Times New Roman" w:cs="Times New Roman"/>
        </w:rPr>
        <w:t xml:space="preserve"> kellkom a change in direction, </w:t>
      </w:r>
      <w:r w:rsidRPr="00135B0F">
        <w:rPr>
          <w:rFonts w:ascii="Times New Roman" w:hAnsi="Times New Roman" w:cs="Times New Roman"/>
          <w:lang w:val="mt-MT"/>
        </w:rPr>
        <w:t xml:space="preserve">fis-sens li </w:t>
      </w:r>
      <w:r w:rsidRPr="00135B0F">
        <w:rPr>
          <w:rFonts w:ascii="Times New Roman" w:hAnsi="Times New Roman" w:cs="Times New Roman"/>
        </w:rPr>
        <w:t>n</w:t>
      </w:r>
      <w:r w:rsidRPr="00135B0F">
        <w:rPr>
          <w:rFonts w:ascii="Times New Roman" w:hAnsi="Times New Roman" w:cs="Times New Roman"/>
          <w:lang w:val="mt-MT"/>
        </w:rPr>
        <w:t>a</w:t>
      </w:r>
      <w:r w:rsidRPr="00135B0F">
        <w:rPr>
          <w:rFonts w:ascii="Times New Roman" w:hAnsi="Times New Roman" w:cs="Times New Roman"/>
        </w:rPr>
        <w:t xml:space="preserve">għtajtu x’għandkom tagħmlu mill-Gvern il-ġdid? </w:t>
      </w:r>
    </w:p>
    <w:p w14:paraId="2F78A1C0" w14:textId="77777777" w:rsidR="00135B0F" w:rsidRPr="00135B0F" w:rsidRDefault="00135B0F" w:rsidP="00135B0F">
      <w:pPr>
        <w:spacing w:after="0" w:line="240" w:lineRule="auto"/>
        <w:ind w:right="-188"/>
        <w:jc w:val="both"/>
        <w:rPr>
          <w:rFonts w:ascii="Times New Roman" w:hAnsi="Times New Roman" w:cs="Times New Roman"/>
        </w:rPr>
      </w:pPr>
    </w:p>
    <w:p w14:paraId="41E221AF"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rPr>
        <w:t xml:space="preserve"> Wara l-elezzjoni tal-2013, ovvjament, kien hemm Gvern ġdid u Min</w:t>
      </w:r>
      <w:r w:rsidRPr="00135B0F">
        <w:rPr>
          <w:rFonts w:ascii="Times New Roman" w:hAnsi="Times New Roman" w:cs="Times New Roman"/>
          <w:lang w:val="mt-MT"/>
        </w:rPr>
        <w:t>i</w:t>
      </w:r>
      <w:r w:rsidRPr="00135B0F">
        <w:rPr>
          <w:rFonts w:ascii="Times New Roman" w:hAnsi="Times New Roman" w:cs="Times New Roman"/>
        </w:rPr>
        <w:t>stru ġdid</w:t>
      </w:r>
      <w:r w:rsidRPr="00135B0F">
        <w:rPr>
          <w:rFonts w:ascii="Times New Roman" w:hAnsi="Times New Roman" w:cs="Times New Roman"/>
          <w:lang w:val="mt-MT"/>
        </w:rPr>
        <w:t>,</w:t>
      </w:r>
      <w:r w:rsidRPr="00135B0F">
        <w:rPr>
          <w:rFonts w:ascii="Times New Roman" w:hAnsi="Times New Roman" w:cs="Times New Roman"/>
        </w:rPr>
        <w:t xml:space="preserve"> u d-direzzjoni kienet li mmorru għal-LNG. </w:t>
      </w:r>
    </w:p>
    <w:p w14:paraId="1B3315BC" w14:textId="77777777" w:rsidR="00135B0F" w:rsidRPr="00135B0F" w:rsidRDefault="00135B0F" w:rsidP="00135B0F">
      <w:pPr>
        <w:spacing w:after="0" w:line="240" w:lineRule="auto"/>
        <w:ind w:right="-188"/>
        <w:jc w:val="both"/>
        <w:rPr>
          <w:rFonts w:ascii="Times New Roman" w:hAnsi="Times New Roman" w:cs="Times New Roman"/>
        </w:rPr>
      </w:pPr>
    </w:p>
    <w:p w14:paraId="11D59B00"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IĊ-CHAIRPERSON:</w:t>
      </w:r>
      <w:r w:rsidRPr="00135B0F">
        <w:rPr>
          <w:rFonts w:ascii="Times New Roman" w:hAnsi="Times New Roman" w:cs="Times New Roman"/>
        </w:rPr>
        <w:t xml:space="preserve"> Sur Giordimaina, inti qrajtu r-rapport </w:t>
      </w:r>
      <w:r w:rsidRPr="00135B0F">
        <w:rPr>
          <w:rFonts w:ascii="Times New Roman" w:hAnsi="Times New Roman" w:cs="Times New Roman"/>
          <w:lang w:val="mt-MT"/>
        </w:rPr>
        <w:t>tal</w:t>
      </w:r>
      <w:r w:rsidRPr="00135B0F">
        <w:rPr>
          <w:rFonts w:ascii="Times New Roman" w:hAnsi="Times New Roman" w:cs="Times New Roman"/>
        </w:rPr>
        <w:t xml:space="preserve">-Awditur Ġenerali? </w:t>
      </w:r>
    </w:p>
    <w:p w14:paraId="4AA81056" w14:textId="77777777" w:rsidR="00135B0F" w:rsidRPr="00135B0F" w:rsidRDefault="00135B0F" w:rsidP="00135B0F">
      <w:pPr>
        <w:spacing w:after="0" w:line="240" w:lineRule="auto"/>
        <w:ind w:right="-188"/>
        <w:jc w:val="both"/>
        <w:rPr>
          <w:rFonts w:ascii="Times New Roman" w:hAnsi="Times New Roman" w:cs="Times New Roman"/>
        </w:rPr>
      </w:pPr>
    </w:p>
    <w:p w14:paraId="2C879C12"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rPr>
        <w:t xml:space="preserve"> Qrajt </w:t>
      </w:r>
      <w:r w:rsidRPr="00135B0F">
        <w:rPr>
          <w:rFonts w:ascii="Times New Roman" w:hAnsi="Times New Roman" w:cs="Times New Roman"/>
          <w:lang w:val="mt-MT"/>
        </w:rPr>
        <w:t>partijiet mil</w:t>
      </w:r>
      <w:r w:rsidRPr="00135B0F">
        <w:rPr>
          <w:rFonts w:ascii="Times New Roman" w:hAnsi="Times New Roman" w:cs="Times New Roman"/>
        </w:rPr>
        <w:t xml:space="preserve">l-abridged version, </w:t>
      </w:r>
      <w:r w:rsidRPr="00135B0F">
        <w:rPr>
          <w:rFonts w:ascii="Times New Roman" w:hAnsi="Times New Roman" w:cs="Times New Roman"/>
          <w:lang w:val="mt-MT"/>
        </w:rPr>
        <w:t xml:space="preserve">imma ili ftit li </w:t>
      </w:r>
      <w:r w:rsidRPr="00135B0F">
        <w:rPr>
          <w:rFonts w:ascii="Times New Roman" w:hAnsi="Times New Roman" w:cs="Times New Roman"/>
        </w:rPr>
        <w:t>qrajt</w:t>
      </w:r>
      <w:r w:rsidRPr="00135B0F">
        <w:rPr>
          <w:rFonts w:ascii="Times New Roman" w:hAnsi="Times New Roman" w:cs="Times New Roman"/>
          <w:lang w:val="mt-MT"/>
        </w:rPr>
        <w:t>u</w:t>
      </w:r>
      <w:r w:rsidRPr="00135B0F">
        <w:rPr>
          <w:rFonts w:ascii="Times New Roman" w:hAnsi="Times New Roman" w:cs="Times New Roman"/>
        </w:rPr>
        <w:t xml:space="preserve">. </w:t>
      </w:r>
    </w:p>
    <w:p w14:paraId="697B166F" w14:textId="77777777" w:rsidR="00135B0F" w:rsidRPr="00135B0F" w:rsidRDefault="00135B0F" w:rsidP="00135B0F">
      <w:pPr>
        <w:spacing w:after="0" w:line="240" w:lineRule="auto"/>
        <w:ind w:right="-188"/>
        <w:jc w:val="both"/>
        <w:rPr>
          <w:rFonts w:ascii="Times New Roman" w:hAnsi="Times New Roman" w:cs="Times New Roman"/>
        </w:rPr>
      </w:pPr>
    </w:p>
    <w:p w14:paraId="32188D7F"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IĊ-CHAIRPERSON:</w:t>
      </w:r>
      <w:r w:rsidRPr="00135B0F">
        <w:rPr>
          <w:rFonts w:ascii="Times New Roman" w:hAnsi="Times New Roman" w:cs="Times New Roman"/>
        </w:rPr>
        <w:t xml:space="preserve"> Hemm xi ħaġa </w:t>
      </w:r>
      <w:r w:rsidRPr="00135B0F">
        <w:rPr>
          <w:rFonts w:ascii="Times New Roman" w:hAnsi="Times New Roman" w:cs="Times New Roman"/>
          <w:lang w:val="mt-MT"/>
        </w:rPr>
        <w:t xml:space="preserve">fir-rapport </w:t>
      </w:r>
      <w:r w:rsidRPr="00135B0F">
        <w:rPr>
          <w:rFonts w:ascii="Times New Roman" w:hAnsi="Times New Roman" w:cs="Times New Roman"/>
        </w:rPr>
        <w:t xml:space="preserve">li ma taqbilx </w:t>
      </w:r>
      <w:r w:rsidRPr="00135B0F">
        <w:rPr>
          <w:rFonts w:ascii="Times New Roman" w:hAnsi="Times New Roman" w:cs="Times New Roman"/>
          <w:lang w:val="mt-MT"/>
        </w:rPr>
        <w:t>magħha</w:t>
      </w:r>
      <w:r w:rsidRPr="00135B0F">
        <w:rPr>
          <w:rFonts w:ascii="Times New Roman" w:hAnsi="Times New Roman" w:cs="Times New Roman"/>
        </w:rPr>
        <w:t xml:space="preserve">? Kieku kellek tbiddel xi ħaġa minnu x’kienet tkun? </w:t>
      </w:r>
    </w:p>
    <w:p w14:paraId="72F90D90" w14:textId="77777777" w:rsidR="00135B0F" w:rsidRPr="00135B0F" w:rsidRDefault="00135B0F" w:rsidP="00135B0F">
      <w:pPr>
        <w:spacing w:after="0" w:line="240" w:lineRule="auto"/>
        <w:ind w:right="-188"/>
        <w:jc w:val="both"/>
        <w:rPr>
          <w:rFonts w:ascii="Times New Roman" w:hAnsi="Times New Roman" w:cs="Times New Roman"/>
        </w:rPr>
      </w:pPr>
    </w:p>
    <w:p w14:paraId="578A31A4"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rPr>
        <w:t xml:space="preserve"> Ma naħsibx li </w:t>
      </w:r>
      <w:r w:rsidRPr="00135B0F">
        <w:rPr>
          <w:rFonts w:ascii="Times New Roman" w:hAnsi="Times New Roman" w:cs="Times New Roman"/>
          <w:lang w:val="mt-MT"/>
        </w:rPr>
        <w:t xml:space="preserve">hemm </w:t>
      </w:r>
      <w:r w:rsidRPr="00135B0F">
        <w:rPr>
          <w:rFonts w:ascii="Times New Roman" w:hAnsi="Times New Roman" w:cs="Times New Roman"/>
        </w:rPr>
        <w:t xml:space="preserve">xi affarijiet li ma naqbilx magħhom. </w:t>
      </w:r>
      <w:r w:rsidRPr="00135B0F">
        <w:rPr>
          <w:rFonts w:ascii="Times New Roman" w:hAnsi="Times New Roman" w:cs="Times New Roman"/>
          <w:lang w:val="mt-MT"/>
        </w:rPr>
        <w:t>Li f</w:t>
      </w:r>
      <w:r w:rsidRPr="00135B0F">
        <w:rPr>
          <w:rFonts w:ascii="Times New Roman" w:hAnsi="Times New Roman" w:cs="Times New Roman"/>
        </w:rPr>
        <w:t>orsi jkun hem</w:t>
      </w:r>
      <w:r w:rsidRPr="00135B0F">
        <w:rPr>
          <w:rFonts w:ascii="Times New Roman" w:hAnsi="Times New Roman" w:cs="Times New Roman"/>
          <w:lang w:val="mt-MT"/>
        </w:rPr>
        <w:t>m</w:t>
      </w:r>
      <w:r w:rsidRPr="00135B0F">
        <w:rPr>
          <w:rFonts w:ascii="Times New Roman" w:hAnsi="Times New Roman" w:cs="Times New Roman"/>
        </w:rPr>
        <w:t xml:space="preserve"> ċerti kjarifi</w:t>
      </w:r>
      <w:r w:rsidRPr="00135B0F">
        <w:rPr>
          <w:rFonts w:ascii="Times New Roman" w:hAnsi="Times New Roman" w:cs="Times New Roman"/>
          <w:lang w:val="mt-MT"/>
        </w:rPr>
        <w:t>ċ</w:t>
      </w:r>
      <w:r w:rsidRPr="00135B0F">
        <w:rPr>
          <w:rFonts w:ascii="Times New Roman" w:hAnsi="Times New Roman" w:cs="Times New Roman"/>
        </w:rPr>
        <w:t>i</w:t>
      </w:r>
      <w:r w:rsidRPr="00135B0F">
        <w:rPr>
          <w:rFonts w:ascii="Times New Roman" w:hAnsi="Times New Roman" w:cs="Times New Roman"/>
          <w:lang w:val="mt-MT"/>
        </w:rPr>
        <w:t>,</w:t>
      </w:r>
      <w:r w:rsidRPr="00135B0F">
        <w:rPr>
          <w:rFonts w:ascii="Times New Roman" w:hAnsi="Times New Roman" w:cs="Times New Roman"/>
        </w:rPr>
        <w:t xml:space="preserve"> nifhimha</w:t>
      </w:r>
      <w:r w:rsidRPr="00135B0F">
        <w:rPr>
          <w:rFonts w:ascii="Times New Roman" w:hAnsi="Times New Roman" w:cs="Times New Roman"/>
          <w:lang w:val="mt-MT"/>
        </w:rPr>
        <w:t>,</w:t>
      </w:r>
      <w:r w:rsidRPr="00135B0F">
        <w:rPr>
          <w:rFonts w:ascii="Times New Roman" w:hAnsi="Times New Roman" w:cs="Times New Roman"/>
        </w:rPr>
        <w:t xml:space="preserve"> imm</w:t>
      </w:r>
      <w:r w:rsidRPr="00135B0F">
        <w:rPr>
          <w:rFonts w:ascii="Times New Roman" w:hAnsi="Times New Roman" w:cs="Times New Roman"/>
          <w:lang w:val="mt-MT"/>
        </w:rPr>
        <w:t>a</w:t>
      </w:r>
      <w:r w:rsidRPr="00135B0F">
        <w:rPr>
          <w:rFonts w:ascii="Times New Roman" w:hAnsi="Times New Roman" w:cs="Times New Roman"/>
        </w:rPr>
        <w:t xml:space="preserve"> m’hemmx</w:t>
      </w:r>
      <w:r w:rsidRPr="00135B0F">
        <w:rPr>
          <w:rFonts w:ascii="Times New Roman" w:hAnsi="Times New Roman" w:cs="Times New Roman"/>
          <w:lang w:val="mt-MT"/>
        </w:rPr>
        <w:t xml:space="preserve"> </w:t>
      </w:r>
      <w:r w:rsidRPr="00135B0F">
        <w:rPr>
          <w:rFonts w:ascii="Times New Roman" w:hAnsi="Times New Roman" w:cs="Times New Roman"/>
        </w:rPr>
        <w:t xml:space="preserve">affarijiet li ngħid li ma naqbilx magħhom. </w:t>
      </w:r>
    </w:p>
    <w:p w14:paraId="6B9F42CF" w14:textId="77777777" w:rsidR="00135B0F" w:rsidRPr="00135B0F" w:rsidRDefault="00135B0F" w:rsidP="00135B0F">
      <w:pPr>
        <w:spacing w:after="0" w:line="240" w:lineRule="auto"/>
        <w:ind w:right="-188"/>
        <w:jc w:val="both"/>
        <w:rPr>
          <w:rFonts w:ascii="Times New Roman" w:hAnsi="Times New Roman" w:cs="Times New Roman"/>
        </w:rPr>
      </w:pPr>
    </w:p>
    <w:p w14:paraId="57D2DE0F"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ONOR. DAVID AGIUS:</w:t>
      </w:r>
      <w:r w:rsidRPr="00135B0F">
        <w:rPr>
          <w:rFonts w:ascii="Times New Roman" w:hAnsi="Times New Roman" w:cs="Times New Roman"/>
        </w:rPr>
        <w:t xml:space="preserve"> Liema kjarifi</w:t>
      </w:r>
      <w:r w:rsidRPr="00135B0F">
        <w:rPr>
          <w:rFonts w:ascii="Times New Roman" w:hAnsi="Times New Roman" w:cs="Times New Roman"/>
          <w:lang w:val="mt-MT"/>
        </w:rPr>
        <w:t>ċ</w:t>
      </w:r>
      <w:r w:rsidRPr="00135B0F">
        <w:rPr>
          <w:rFonts w:ascii="Times New Roman" w:hAnsi="Times New Roman" w:cs="Times New Roman"/>
        </w:rPr>
        <w:t>i qed tirr</w:t>
      </w:r>
      <w:r w:rsidRPr="00135B0F">
        <w:rPr>
          <w:rFonts w:ascii="Times New Roman" w:hAnsi="Times New Roman" w:cs="Times New Roman"/>
          <w:lang w:val="mt-MT"/>
        </w:rPr>
        <w:t>i</w:t>
      </w:r>
      <w:r w:rsidRPr="00135B0F">
        <w:rPr>
          <w:rFonts w:ascii="Times New Roman" w:hAnsi="Times New Roman" w:cs="Times New Roman"/>
        </w:rPr>
        <w:t xml:space="preserve">feri għalihom? </w:t>
      </w:r>
    </w:p>
    <w:p w14:paraId="4F9DBDCA" w14:textId="77777777" w:rsidR="00135B0F" w:rsidRPr="00135B0F" w:rsidRDefault="00135B0F" w:rsidP="00135B0F">
      <w:pPr>
        <w:spacing w:after="0" w:line="240" w:lineRule="auto"/>
        <w:ind w:right="-188"/>
        <w:jc w:val="both"/>
        <w:rPr>
          <w:rFonts w:ascii="Times New Roman" w:hAnsi="Times New Roman" w:cs="Times New Roman"/>
        </w:rPr>
      </w:pPr>
    </w:p>
    <w:p w14:paraId="7186CE23"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rPr>
        <w:t xml:space="preserve"> Ma niftakarx eżatt, imma mingħalija </w:t>
      </w:r>
      <w:r w:rsidRPr="00135B0F">
        <w:rPr>
          <w:rFonts w:ascii="Times New Roman" w:hAnsi="Times New Roman" w:cs="Times New Roman"/>
          <w:lang w:val="mt-MT"/>
        </w:rPr>
        <w:t xml:space="preserve">kienu </w:t>
      </w:r>
      <w:r w:rsidRPr="00135B0F">
        <w:rPr>
          <w:rFonts w:ascii="Times New Roman" w:hAnsi="Times New Roman" w:cs="Times New Roman"/>
        </w:rPr>
        <w:t>xi kjarifi</w:t>
      </w:r>
      <w:r w:rsidRPr="00135B0F">
        <w:rPr>
          <w:rFonts w:ascii="Times New Roman" w:hAnsi="Times New Roman" w:cs="Times New Roman"/>
          <w:lang w:val="mt-MT"/>
        </w:rPr>
        <w:t>ċ</w:t>
      </w:r>
      <w:r w:rsidRPr="00135B0F">
        <w:rPr>
          <w:rFonts w:ascii="Times New Roman" w:hAnsi="Times New Roman" w:cs="Times New Roman"/>
        </w:rPr>
        <w:t xml:space="preserve">i biex nistaqsi kif ħareġ b’ċerta informazzjoni. </w:t>
      </w:r>
    </w:p>
    <w:p w14:paraId="5B9F1A29" w14:textId="77777777" w:rsidR="00135B0F" w:rsidRPr="00135B0F" w:rsidRDefault="00135B0F" w:rsidP="00135B0F">
      <w:pPr>
        <w:spacing w:after="0" w:line="240" w:lineRule="auto"/>
        <w:ind w:right="-188"/>
        <w:jc w:val="both"/>
        <w:rPr>
          <w:rFonts w:ascii="Times New Roman" w:hAnsi="Times New Roman" w:cs="Times New Roman"/>
        </w:rPr>
      </w:pPr>
    </w:p>
    <w:p w14:paraId="01BB8412"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lastRenderedPageBreak/>
        <w:t>IĊ-CHAIRPERSON:</w:t>
      </w:r>
      <w:r w:rsidRPr="00135B0F">
        <w:rPr>
          <w:rFonts w:ascii="Times New Roman" w:hAnsi="Times New Roman" w:cs="Times New Roman"/>
        </w:rPr>
        <w:t xml:space="preserve"> </w:t>
      </w:r>
      <w:r w:rsidRPr="00135B0F">
        <w:rPr>
          <w:rFonts w:ascii="Times New Roman" w:hAnsi="Times New Roman" w:cs="Times New Roman"/>
          <w:lang w:val="mt-MT"/>
        </w:rPr>
        <w:t>M</w:t>
      </w:r>
      <w:r w:rsidRPr="00135B0F">
        <w:rPr>
          <w:rFonts w:ascii="Times New Roman" w:hAnsi="Times New Roman" w:cs="Times New Roman"/>
        </w:rPr>
        <w:t>a’ min kellek kuntatt</w:t>
      </w:r>
      <w:r w:rsidRPr="00135B0F">
        <w:rPr>
          <w:rFonts w:ascii="Times New Roman" w:hAnsi="Times New Roman" w:cs="Times New Roman"/>
          <w:lang w:val="mt-MT"/>
        </w:rPr>
        <w:t xml:space="preserve"> biex ġejt maħtur fil-bord tad-diretturi?  M</w:t>
      </w:r>
      <w:r w:rsidRPr="00135B0F">
        <w:rPr>
          <w:rFonts w:ascii="Times New Roman" w:hAnsi="Times New Roman" w:cs="Times New Roman"/>
        </w:rPr>
        <w:t xml:space="preserve">in qallek li ġejt maħtur? </w:t>
      </w:r>
    </w:p>
    <w:p w14:paraId="11C64C9B" w14:textId="77777777" w:rsidR="00135B0F" w:rsidRPr="00135B0F" w:rsidRDefault="00135B0F" w:rsidP="00135B0F">
      <w:pPr>
        <w:spacing w:after="0" w:line="240" w:lineRule="auto"/>
        <w:ind w:right="-188"/>
        <w:jc w:val="both"/>
        <w:rPr>
          <w:rFonts w:ascii="Times New Roman" w:hAnsi="Times New Roman" w:cs="Times New Roman"/>
        </w:rPr>
      </w:pPr>
    </w:p>
    <w:p w14:paraId="7F759446"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rPr>
        <w:t xml:space="preserve"> Jien kont direttur f</w:t>
      </w:r>
      <w:r w:rsidRPr="00135B0F">
        <w:rPr>
          <w:rFonts w:ascii="Times New Roman" w:hAnsi="Times New Roman" w:cs="Times New Roman"/>
          <w:lang w:val="mt-MT"/>
        </w:rPr>
        <w:t>’</w:t>
      </w:r>
      <w:r w:rsidRPr="00135B0F">
        <w:rPr>
          <w:rFonts w:ascii="Times New Roman" w:hAnsi="Times New Roman" w:cs="Times New Roman"/>
        </w:rPr>
        <w:t xml:space="preserve">Enemalta fl-2011. </w:t>
      </w:r>
      <w:r w:rsidRPr="00135B0F">
        <w:rPr>
          <w:rFonts w:ascii="Times New Roman" w:hAnsi="Times New Roman" w:cs="Times New Roman"/>
          <w:lang w:val="mt-MT"/>
        </w:rPr>
        <w:t xml:space="preserve">Kont </w:t>
      </w:r>
      <w:r w:rsidRPr="00135B0F">
        <w:rPr>
          <w:rFonts w:ascii="Times New Roman" w:hAnsi="Times New Roman" w:cs="Times New Roman"/>
        </w:rPr>
        <w:t xml:space="preserve">Executive </w:t>
      </w:r>
      <w:r w:rsidRPr="00135B0F">
        <w:rPr>
          <w:rFonts w:ascii="Times New Roman" w:hAnsi="Times New Roman" w:cs="Times New Roman"/>
          <w:lang w:val="mt-MT"/>
        </w:rPr>
        <w:t>C</w:t>
      </w:r>
      <w:r w:rsidRPr="00135B0F">
        <w:rPr>
          <w:rFonts w:ascii="Times New Roman" w:hAnsi="Times New Roman" w:cs="Times New Roman"/>
        </w:rPr>
        <w:t>hair</w:t>
      </w:r>
      <w:r w:rsidRPr="00135B0F">
        <w:rPr>
          <w:rFonts w:ascii="Times New Roman" w:hAnsi="Times New Roman" w:cs="Times New Roman"/>
          <w:lang w:val="mt-MT"/>
        </w:rPr>
        <w:t>man</w:t>
      </w:r>
      <w:r w:rsidRPr="00135B0F">
        <w:rPr>
          <w:rFonts w:ascii="Times New Roman" w:hAnsi="Times New Roman" w:cs="Times New Roman"/>
        </w:rPr>
        <w:t xml:space="preserve">. </w:t>
      </w:r>
    </w:p>
    <w:p w14:paraId="5CC63A96" w14:textId="77777777" w:rsidR="00135B0F" w:rsidRPr="00135B0F" w:rsidRDefault="00135B0F" w:rsidP="00135B0F">
      <w:pPr>
        <w:spacing w:after="0" w:line="240" w:lineRule="auto"/>
        <w:ind w:right="-188"/>
        <w:jc w:val="both"/>
        <w:rPr>
          <w:rFonts w:ascii="Times New Roman" w:hAnsi="Times New Roman" w:cs="Times New Roman"/>
          <w:b/>
          <w:bCs/>
        </w:rPr>
      </w:pPr>
    </w:p>
    <w:p w14:paraId="3BC281C1"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IĊ-CHAIRPERSON:</w:t>
      </w:r>
      <w:r w:rsidRPr="00135B0F">
        <w:rPr>
          <w:rFonts w:ascii="Times New Roman" w:hAnsi="Times New Roman" w:cs="Times New Roman"/>
        </w:rPr>
        <w:t xml:space="preserve"> Però mbagħad </w:t>
      </w:r>
      <w:r w:rsidRPr="00135B0F">
        <w:rPr>
          <w:rFonts w:ascii="Times New Roman" w:hAnsi="Times New Roman" w:cs="Times New Roman"/>
          <w:lang w:val="mt-MT"/>
        </w:rPr>
        <w:t xml:space="preserve">sirt CEO </w:t>
      </w:r>
      <w:r w:rsidRPr="00135B0F">
        <w:rPr>
          <w:rFonts w:ascii="Times New Roman" w:hAnsi="Times New Roman" w:cs="Times New Roman"/>
        </w:rPr>
        <w:t xml:space="preserve">u </w:t>
      </w:r>
      <w:r w:rsidRPr="00135B0F">
        <w:rPr>
          <w:rFonts w:ascii="Times New Roman" w:hAnsi="Times New Roman" w:cs="Times New Roman"/>
          <w:lang w:val="mt-MT"/>
        </w:rPr>
        <w:t xml:space="preserve">bqajt </w:t>
      </w:r>
      <w:r w:rsidRPr="00135B0F">
        <w:rPr>
          <w:rFonts w:ascii="Times New Roman" w:hAnsi="Times New Roman" w:cs="Times New Roman"/>
        </w:rPr>
        <w:t xml:space="preserve">direttur. </w:t>
      </w:r>
    </w:p>
    <w:p w14:paraId="2FF8AD38" w14:textId="77777777" w:rsidR="00135B0F" w:rsidRPr="00135B0F" w:rsidRDefault="00135B0F" w:rsidP="00135B0F">
      <w:pPr>
        <w:spacing w:after="0" w:line="240" w:lineRule="auto"/>
        <w:ind w:right="-188"/>
        <w:jc w:val="both"/>
        <w:rPr>
          <w:rFonts w:ascii="Times New Roman" w:hAnsi="Times New Roman" w:cs="Times New Roman"/>
        </w:rPr>
      </w:pPr>
    </w:p>
    <w:p w14:paraId="721A0A98"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rPr>
        <w:t xml:space="preserve"> Eżattament. </w:t>
      </w:r>
    </w:p>
    <w:p w14:paraId="6C154D78" w14:textId="77777777" w:rsidR="00135B0F" w:rsidRPr="00135B0F" w:rsidRDefault="00135B0F" w:rsidP="00135B0F">
      <w:pPr>
        <w:spacing w:after="0" w:line="240" w:lineRule="auto"/>
        <w:ind w:right="-188"/>
        <w:jc w:val="both"/>
        <w:rPr>
          <w:rFonts w:ascii="Times New Roman" w:hAnsi="Times New Roman" w:cs="Times New Roman"/>
        </w:rPr>
      </w:pPr>
    </w:p>
    <w:p w14:paraId="0849F64C"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IĊ-CHAIRPERSON:</w:t>
      </w:r>
      <w:r w:rsidRPr="00135B0F">
        <w:rPr>
          <w:rFonts w:ascii="Times New Roman" w:hAnsi="Times New Roman" w:cs="Times New Roman"/>
        </w:rPr>
        <w:t xml:space="preserve"> Min </w:t>
      </w:r>
      <w:r w:rsidRPr="00135B0F">
        <w:rPr>
          <w:rFonts w:ascii="Times New Roman" w:hAnsi="Times New Roman" w:cs="Times New Roman"/>
          <w:lang w:val="mt-MT"/>
        </w:rPr>
        <w:t xml:space="preserve">kien </w:t>
      </w:r>
      <w:r w:rsidRPr="00135B0F">
        <w:rPr>
          <w:rFonts w:ascii="Times New Roman" w:hAnsi="Times New Roman" w:cs="Times New Roman"/>
        </w:rPr>
        <w:t xml:space="preserve">qallek li ġejt maħtur </w:t>
      </w:r>
      <w:r w:rsidRPr="00135B0F">
        <w:rPr>
          <w:rFonts w:ascii="Times New Roman" w:hAnsi="Times New Roman" w:cs="Times New Roman"/>
          <w:lang w:val="mt-MT"/>
        </w:rPr>
        <w:t>CEO</w:t>
      </w:r>
      <w:r w:rsidRPr="00135B0F">
        <w:rPr>
          <w:rFonts w:ascii="Times New Roman" w:hAnsi="Times New Roman" w:cs="Times New Roman"/>
        </w:rPr>
        <w:t xml:space="preserve">? </w:t>
      </w:r>
    </w:p>
    <w:p w14:paraId="187A8546" w14:textId="77777777" w:rsidR="00135B0F" w:rsidRPr="00135B0F" w:rsidRDefault="00135B0F" w:rsidP="00135B0F">
      <w:pPr>
        <w:spacing w:after="0" w:line="240" w:lineRule="auto"/>
        <w:ind w:right="-188"/>
        <w:jc w:val="both"/>
        <w:rPr>
          <w:rFonts w:ascii="Times New Roman" w:hAnsi="Times New Roman" w:cs="Times New Roman"/>
        </w:rPr>
      </w:pPr>
    </w:p>
    <w:p w14:paraId="2F5782BB"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rPr>
        <w:t xml:space="preserve"> Irċevejt ittra min-naħa tas-Segretarju Permanenti tal-Ministeru. </w:t>
      </w:r>
    </w:p>
    <w:p w14:paraId="4B3F1188" w14:textId="77777777" w:rsidR="00135B0F" w:rsidRPr="00135B0F" w:rsidRDefault="00135B0F" w:rsidP="00135B0F">
      <w:pPr>
        <w:spacing w:after="0" w:line="240" w:lineRule="auto"/>
        <w:ind w:right="-188"/>
        <w:jc w:val="both"/>
        <w:rPr>
          <w:rFonts w:ascii="Times New Roman" w:hAnsi="Times New Roman" w:cs="Times New Roman"/>
        </w:rPr>
      </w:pPr>
    </w:p>
    <w:p w14:paraId="4D9060D4"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IĊ-CHAIRPERSON:</w:t>
      </w:r>
      <w:r w:rsidRPr="00135B0F">
        <w:rPr>
          <w:rFonts w:ascii="Times New Roman" w:hAnsi="Times New Roman" w:cs="Times New Roman"/>
        </w:rPr>
        <w:t xml:space="preserve"> </w:t>
      </w:r>
      <w:r w:rsidRPr="00135B0F">
        <w:rPr>
          <w:rFonts w:ascii="Times New Roman" w:hAnsi="Times New Roman" w:cs="Times New Roman"/>
          <w:lang w:val="mt-MT"/>
        </w:rPr>
        <w:t>H</w:t>
      </w:r>
      <w:r w:rsidRPr="00135B0F">
        <w:rPr>
          <w:rFonts w:ascii="Times New Roman" w:hAnsi="Times New Roman" w:cs="Times New Roman"/>
        </w:rPr>
        <w:t>emm xi raġuni partikolari għalfejn waqaft</w:t>
      </w:r>
      <w:r w:rsidRPr="00135B0F">
        <w:rPr>
          <w:rFonts w:ascii="Times New Roman" w:hAnsi="Times New Roman" w:cs="Times New Roman"/>
          <w:lang w:val="mt-MT"/>
        </w:rPr>
        <w:t xml:space="preserve"> f’Diċembru 2013</w:t>
      </w:r>
      <w:r w:rsidRPr="00135B0F">
        <w:rPr>
          <w:rFonts w:ascii="Times New Roman" w:hAnsi="Times New Roman" w:cs="Times New Roman"/>
        </w:rPr>
        <w:t xml:space="preserve">? </w:t>
      </w:r>
    </w:p>
    <w:p w14:paraId="36DF775D" w14:textId="77777777" w:rsidR="00135B0F" w:rsidRPr="00135B0F" w:rsidRDefault="00135B0F" w:rsidP="00135B0F">
      <w:pPr>
        <w:spacing w:after="0" w:line="240" w:lineRule="auto"/>
        <w:ind w:right="-188"/>
        <w:jc w:val="both"/>
        <w:rPr>
          <w:rFonts w:ascii="Times New Roman" w:hAnsi="Times New Roman" w:cs="Times New Roman"/>
        </w:rPr>
      </w:pPr>
    </w:p>
    <w:p w14:paraId="35F2F62A"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rPr>
        <w:t xml:space="preserve"> Għax ġejt offrut li mmur </w:t>
      </w:r>
      <w:r w:rsidRPr="00135B0F">
        <w:rPr>
          <w:rFonts w:ascii="Times New Roman" w:hAnsi="Times New Roman" w:cs="Times New Roman"/>
          <w:lang w:val="mt-MT"/>
        </w:rPr>
        <w:t>CEO f’</w:t>
      </w:r>
      <w:r w:rsidRPr="00135B0F">
        <w:rPr>
          <w:rFonts w:ascii="Times New Roman" w:hAnsi="Times New Roman" w:cs="Times New Roman"/>
        </w:rPr>
        <w:t xml:space="preserve">Air Malta. </w:t>
      </w:r>
    </w:p>
    <w:p w14:paraId="44DA78C2" w14:textId="77777777" w:rsidR="00135B0F" w:rsidRPr="00135B0F" w:rsidRDefault="00135B0F" w:rsidP="00135B0F">
      <w:pPr>
        <w:spacing w:after="0" w:line="240" w:lineRule="auto"/>
        <w:ind w:right="-188"/>
        <w:jc w:val="both"/>
        <w:rPr>
          <w:rFonts w:ascii="Times New Roman" w:hAnsi="Times New Roman" w:cs="Times New Roman"/>
          <w:lang w:val="mt-MT"/>
        </w:rPr>
      </w:pPr>
    </w:p>
    <w:p w14:paraId="0C57799B"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IĊ-CHAIRPERSON:</w:t>
      </w:r>
      <w:r w:rsidRPr="00135B0F">
        <w:rPr>
          <w:rFonts w:ascii="Times New Roman" w:hAnsi="Times New Roman" w:cs="Times New Roman"/>
        </w:rPr>
        <w:t xml:space="preserve"> Kif qallek tajjeb l-Onor. Agius, nassumi li kien hemm kuntatt, bħala bord, mat-tmexxija min-naħa tal-Gvern f’din il-bidla, u inti g</w:t>
      </w:r>
      <w:r w:rsidRPr="00135B0F">
        <w:rPr>
          <w:rFonts w:ascii="Times New Roman" w:hAnsi="Times New Roman" w:cs="Times New Roman"/>
          <w:lang w:val="mt-MT"/>
        </w:rPr>
        <w:t xml:space="preserve">ħedt li iva, kien hemm tibdil fid-direzzjoni </w:t>
      </w:r>
      <w:r w:rsidRPr="00135B0F">
        <w:rPr>
          <w:rFonts w:ascii="Times New Roman" w:hAnsi="Times New Roman" w:cs="Times New Roman"/>
        </w:rPr>
        <w:t>min-naħa tal-Ministeru</w:t>
      </w:r>
      <w:r w:rsidRPr="00135B0F">
        <w:rPr>
          <w:rFonts w:ascii="Times New Roman" w:hAnsi="Times New Roman" w:cs="Times New Roman"/>
          <w:lang w:val="mt-MT"/>
        </w:rPr>
        <w:t xml:space="preserve"> għax inbidel il-Gvern</w:t>
      </w:r>
      <w:r w:rsidRPr="00135B0F">
        <w:rPr>
          <w:rFonts w:ascii="Times New Roman" w:hAnsi="Times New Roman" w:cs="Times New Roman"/>
        </w:rPr>
        <w:t xml:space="preserve">. Kellek </w:t>
      </w:r>
      <w:r w:rsidRPr="00135B0F">
        <w:rPr>
          <w:rFonts w:ascii="Times New Roman" w:hAnsi="Times New Roman" w:cs="Times New Roman"/>
          <w:lang w:val="mt-MT"/>
        </w:rPr>
        <w:t xml:space="preserve">laqgħa, </w:t>
      </w:r>
      <w:r w:rsidRPr="00135B0F">
        <w:rPr>
          <w:rFonts w:ascii="Times New Roman" w:hAnsi="Times New Roman" w:cs="Times New Roman"/>
        </w:rPr>
        <w:t>kemm formali kif ukoll informali</w:t>
      </w:r>
      <w:r w:rsidRPr="00135B0F">
        <w:rPr>
          <w:rFonts w:ascii="Times New Roman" w:hAnsi="Times New Roman" w:cs="Times New Roman"/>
          <w:lang w:val="mt-MT"/>
        </w:rPr>
        <w:t>,</w:t>
      </w:r>
      <w:r w:rsidRPr="00135B0F">
        <w:rPr>
          <w:rFonts w:ascii="Times New Roman" w:hAnsi="Times New Roman" w:cs="Times New Roman"/>
        </w:rPr>
        <w:t xml:space="preserve"> flimki</w:t>
      </w:r>
      <w:r w:rsidRPr="00135B0F">
        <w:rPr>
          <w:rFonts w:ascii="Times New Roman" w:hAnsi="Times New Roman" w:cs="Times New Roman"/>
          <w:lang w:val="mt-MT"/>
        </w:rPr>
        <w:t>e</w:t>
      </w:r>
      <w:r w:rsidRPr="00135B0F">
        <w:rPr>
          <w:rFonts w:ascii="Times New Roman" w:hAnsi="Times New Roman" w:cs="Times New Roman"/>
        </w:rPr>
        <w:t>n ma’ diretturi oħrajn, jew waħdek</w:t>
      </w:r>
      <w:r w:rsidRPr="00135B0F">
        <w:rPr>
          <w:rFonts w:ascii="Times New Roman" w:hAnsi="Times New Roman" w:cs="Times New Roman"/>
          <w:lang w:val="mt-MT"/>
        </w:rPr>
        <w:t>,</w:t>
      </w:r>
      <w:r w:rsidRPr="00135B0F">
        <w:rPr>
          <w:rFonts w:ascii="Times New Roman" w:hAnsi="Times New Roman" w:cs="Times New Roman"/>
        </w:rPr>
        <w:t xml:space="preserve"> mal-Ministru għall-Enerġija ta’ dak iż-żmien, Konrad Mizzi? </w:t>
      </w:r>
    </w:p>
    <w:p w14:paraId="12E0DB98" w14:textId="77777777" w:rsidR="00135B0F" w:rsidRPr="00135B0F" w:rsidRDefault="00135B0F" w:rsidP="00135B0F">
      <w:pPr>
        <w:spacing w:after="0" w:line="240" w:lineRule="auto"/>
        <w:ind w:right="-188"/>
        <w:jc w:val="both"/>
        <w:rPr>
          <w:rFonts w:ascii="Times New Roman" w:hAnsi="Times New Roman" w:cs="Times New Roman"/>
        </w:rPr>
      </w:pPr>
    </w:p>
    <w:p w14:paraId="5755171B"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rPr>
        <w:t xml:space="preserve"> Fil-bidu, kif laħaq Ministru, wara ftit mill-ewwel għajjatli u għ</w:t>
      </w:r>
      <w:r w:rsidRPr="00135B0F">
        <w:rPr>
          <w:rFonts w:ascii="Times New Roman" w:hAnsi="Times New Roman" w:cs="Times New Roman"/>
          <w:lang w:val="mt-MT"/>
        </w:rPr>
        <w:t>a</w:t>
      </w:r>
      <w:r w:rsidRPr="00135B0F">
        <w:rPr>
          <w:rFonts w:ascii="Times New Roman" w:hAnsi="Times New Roman" w:cs="Times New Roman"/>
        </w:rPr>
        <w:t>miln</w:t>
      </w:r>
      <w:r w:rsidRPr="00135B0F">
        <w:rPr>
          <w:rFonts w:ascii="Times New Roman" w:hAnsi="Times New Roman" w:cs="Times New Roman"/>
          <w:lang w:val="mt-MT"/>
        </w:rPr>
        <w:t>a</w:t>
      </w:r>
      <w:r w:rsidRPr="00135B0F">
        <w:rPr>
          <w:rFonts w:ascii="Times New Roman" w:hAnsi="Times New Roman" w:cs="Times New Roman"/>
        </w:rPr>
        <w:t xml:space="preserve"> żewġ sezzjonijiet nagħtih update sħiħa tal-</w:t>
      </w:r>
      <w:r w:rsidRPr="00135B0F">
        <w:rPr>
          <w:rFonts w:ascii="Times New Roman" w:hAnsi="Times New Roman" w:cs="Times New Roman"/>
          <w:lang w:val="mt-MT"/>
        </w:rPr>
        <w:t>k</w:t>
      </w:r>
      <w:r w:rsidRPr="00135B0F">
        <w:rPr>
          <w:rFonts w:ascii="Times New Roman" w:hAnsi="Times New Roman" w:cs="Times New Roman"/>
        </w:rPr>
        <w:t xml:space="preserve">orporazzjoni. </w:t>
      </w:r>
    </w:p>
    <w:p w14:paraId="76644C2F" w14:textId="77777777" w:rsidR="00135B0F" w:rsidRPr="00135B0F" w:rsidRDefault="00135B0F" w:rsidP="00135B0F">
      <w:pPr>
        <w:spacing w:after="0" w:line="240" w:lineRule="auto"/>
        <w:ind w:right="-188"/>
        <w:jc w:val="both"/>
        <w:rPr>
          <w:rFonts w:ascii="Times New Roman" w:hAnsi="Times New Roman" w:cs="Times New Roman"/>
        </w:rPr>
      </w:pPr>
    </w:p>
    <w:p w14:paraId="00CB9E11"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rPr>
        <w:t>IĊ-CHAIRPERSON:</w:t>
      </w:r>
      <w:r w:rsidRPr="00135B0F">
        <w:rPr>
          <w:rFonts w:ascii="Times New Roman" w:hAnsi="Times New Roman" w:cs="Times New Roman"/>
        </w:rPr>
        <w:t xml:space="preserve"> </w:t>
      </w:r>
      <w:r w:rsidRPr="00135B0F">
        <w:rPr>
          <w:rFonts w:ascii="Times New Roman" w:hAnsi="Times New Roman" w:cs="Times New Roman"/>
          <w:lang w:val="mt-MT"/>
        </w:rPr>
        <w:t>Waħdek k</w:t>
      </w:r>
      <w:r w:rsidRPr="00135B0F">
        <w:rPr>
          <w:rFonts w:ascii="Times New Roman" w:hAnsi="Times New Roman" w:cs="Times New Roman"/>
        </w:rPr>
        <w:t>ont għ</w:t>
      </w:r>
      <w:r w:rsidRPr="00135B0F">
        <w:rPr>
          <w:rFonts w:ascii="Times New Roman" w:hAnsi="Times New Roman" w:cs="Times New Roman"/>
          <w:lang w:val="mt-MT"/>
        </w:rPr>
        <w:t>a</w:t>
      </w:r>
      <w:r w:rsidRPr="00135B0F">
        <w:rPr>
          <w:rFonts w:ascii="Times New Roman" w:hAnsi="Times New Roman" w:cs="Times New Roman"/>
        </w:rPr>
        <w:t xml:space="preserve">l din il-laqgħa? </w:t>
      </w:r>
      <w:r w:rsidRPr="00135B0F">
        <w:rPr>
          <w:rFonts w:ascii="Times New Roman" w:hAnsi="Times New Roman" w:cs="Times New Roman"/>
          <w:lang w:val="mt-MT"/>
        </w:rPr>
        <w:t>Min kien hemm?</w:t>
      </w:r>
    </w:p>
    <w:p w14:paraId="1E7B9060" w14:textId="77777777" w:rsidR="00135B0F" w:rsidRPr="00135B0F" w:rsidRDefault="00135B0F" w:rsidP="00135B0F">
      <w:pPr>
        <w:spacing w:after="0" w:line="240" w:lineRule="auto"/>
        <w:ind w:right="-188"/>
        <w:jc w:val="both"/>
        <w:rPr>
          <w:rFonts w:ascii="Times New Roman" w:hAnsi="Times New Roman" w:cs="Times New Roman"/>
        </w:rPr>
      </w:pPr>
    </w:p>
    <w:p w14:paraId="055E6E13"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rPr>
        <w:t xml:space="preserve"> Fl-ewwel laqgħa kont waħdi</w:t>
      </w:r>
      <w:r w:rsidRPr="00135B0F">
        <w:rPr>
          <w:rFonts w:ascii="Times New Roman" w:hAnsi="Times New Roman" w:cs="Times New Roman"/>
          <w:lang w:val="mt-MT"/>
        </w:rPr>
        <w:t>,</w:t>
      </w:r>
      <w:r w:rsidRPr="00135B0F">
        <w:rPr>
          <w:rFonts w:ascii="Times New Roman" w:hAnsi="Times New Roman" w:cs="Times New Roman"/>
        </w:rPr>
        <w:t xml:space="preserve"> u </w:t>
      </w:r>
      <w:r w:rsidRPr="00135B0F">
        <w:rPr>
          <w:rFonts w:ascii="Times New Roman" w:hAnsi="Times New Roman" w:cs="Times New Roman"/>
          <w:lang w:val="mt-MT"/>
        </w:rPr>
        <w:t>għa</w:t>
      </w:r>
      <w:r w:rsidRPr="00135B0F">
        <w:rPr>
          <w:rFonts w:ascii="Times New Roman" w:hAnsi="Times New Roman" w:cs="Times New Roman"/>
        </w:rPr>
        <w:t>t-tieni laqgħa</w:t>
      </w:r>
      <w:r w:rsidRPr="00135B0F">
        <w:rPr>
          <w:rFonts w:ascii="Times New Roman" w:hAnsi="Times New Roman" w:cs="Times New Roman"/>
          <w:lang w:val="mt-MT"/>
        </w:rPr>
        <w:t>,</w:t>
      </w:r>
      <w:r w:rsidRPr="00135B0F">
        <w:rPr>
          <w:rFonts w:ascii="Times New Roman" w:hAnsi="Times New Roman" w:cs="Times New Roman"/>
        </w:rPr>
        <w:t xml:space="preserve"> li saret fl-uffiċċju ta</w:t>
      </w:r>
      <w:r w:rsidRPr="00135B0F">
        <w:rPr>
          <w:rFonts w:ascii="Times New Roman" w:hAnsi="Times New Roman" w:cs="Times New Roman"/>
          <w:lang w:val="mt-MT"/>
        </w:rPr>
        <w:t xml:space="preserve">’ </w:t>
      </w:r>
      <w:r w:rsidRPr="00135B0F">
        <w:rPr>
          <w:rFonts w:ascii="Times New Roman" w:hAnsi="Times New Roman" w:cs="Times New Roman"/>
        </w:rPr>
        <w:t>Enemalta</w:t>
      </w:r>
      <w:r w:rsidRPr="00135B0F">
        <w:rPr>
          <w:rFonts w:ascii="Times New Roman" w:hAnsi="Times New Roman" w:cs="Times New Roman"/>
          <w:lang w:val="mt-MT"/>
        </w:rPr>
        <w:t>,</w:t>
      </w:r>
      <w:r w:rsidRPr="00135B0F">
        <w:rPr>
          <w:rFonts w:ascii="Times New Roman" w:hAnsi="Times New Roman" w:cs="Times New Roman"/>
        </w:rPr>
        <w:t xml:space="preserve"> mingħalija kien hemm xi ħaddieħor miegħi</w:t>
      </w:r>
      <w:r w:rsidRPr="00135B0F">
        <w:rPr>
          <w:rFonts w:ascii="Times New Roman" w:hAnsi="Times New Roman" w:cs="Times New Roman"/>
          <w:lang w:val="mt-MT"/>
        </w:rPr>
        <w:t>,</w:t>
      </w:r>
      <w:r w:rsidRPr="00135B0F">
        <w:rPr>
          <w:rFonts w:ascii="Times New Roman" w:hAnsi="Times New Roman" w:cs="Times New Roman"/>
        </w:rPr>
        <w:t xml:space="preserve"> però ma niftakarx għ</w:t>
      </w:r>
      <w:r w:rsidRPr="00135B0F">
        <w:rPr>
          <w:rFonts w:ascii="Times New Roman" w:hAnsi="Times New Roman" w:cs="Times New Roman"/>
          <w:lang w:val="mt-MT"/>
        </w:rPr>
        <w:t>a</w:t>
      </w:r>
      <w:r w:rsidRPr="00135B0F">
        <w:rPr>
          <w:rFonts w:ascii="Times New Roman" w:hAnsi="Times New Roman" w:cs="Times New Roman"/>
        </w:rPr>
        <w:t>x i</w:t>
      </w:r>
      <w:r w:rsidRPr="00135B0F">
        <w:rPr>
          <w:rFonts w:ascii="Times New Roman" w:hAnsi="Times New Roman" w:cs="Times New Roman"/>
          <w:lang w:val="mt-MT"/>
        </w:rPr>
        <w:t>s</w:t>
      </w:r>
      <w:r w:rsidRPr="00135B0F">
        <w:rPr>
          <w:rFonts w:ascii="Times New Roman" w:hAnsi="Times New Roman" w:cs="Times New Roman"/>
        </w:rPr>
        <w:t>sa qed nitħad</w:t>
      </w:r>
      <w:r w:rsidRPr="00135B0F">
        <w:rPr>
          <w:rFonts w:ascii="Times New Roman" w:hAnsi="Times New Roman" w:cs="Times New Roman"/>
          <w:lang w:val="mt-MT"/>
        </w:rPr>
        <w:t>d</w:t>
      </w:r>
      <w:r w:rsidRPr="00135B0F">
        <w:rPr>
          <w:rFonts w:ascii="Times New Roman" w:hAnsi="Times New Roman" w:cs="Times New Roman"/>
        </w:rPr>
        <w:t xml:space="preserve">tu fuq disa’ snin ilu. </w:t>
      </w:r>
      <w:r w:rsidRPr="00135B0F">
        <w:rPr>
          <w:rFonts w:ascii="Times New Roman" w:hAnsi="Times New Roman" w:cs="Times New Roman"/>
          <w:lang w:val="mt-MT"/>
        </w:rPr>
        <w:t>N</w:t>
      </w:r>
      <w:r w:rsidRPr="00135B0F">
        <w:rPr>
          <w:rFonts w:ascii="Times New Roman" w:hAnsi="Times New Roman" w:cs="Times New Roman"/>
        </w:rPr>
        <w:t xml:space="preserve">iftakar li lill-Ministru kont tajtu </w:t>
      </w:r>
      <w:r w:rsidRPr="00135B0F">
        <w:rPr>
          <w:rFonts w:ascii="Times New Roman" w:hAnsi="Times New Roman" w:cs="Times New Roman"/>
          <w:lang w:val="mt-MT"/>
        </w:rPr>
        <w:t xml:space="preserve">żewġ </w:t>
      </w:r>
      <w:r w:rsidRPr="00135B0F">
        <w:rPr>
          <w:rFonts w:ascii="Times New Roman" w:hAnsi="Times New Roman" w:cs="Times New Roman"/>
        </w:rPr>
        <w:t>briefing</w:t>
      </w:r>
      <w:r w:rsidRPr="00135B0F">
        <w:rPr>
          <w:rFonts w:ascii="Times New Roman" w:hAnsi="Times New Roman" w:cs="Times New Roman"/>
          <w:lang w:val="mt-MT"/>
        </w:rPr>
        <w:t>s f’perjodu qasir</w:t>
      </w:r>
      <w:r w:rsidRPr="00135B0F">
        <w:rPr>
          <w:rFonts w:ascii="Times New Roman" w:hAnsi="Times New Roman" w:cs="Times New Roman"/>
        </w:rPr>
        <w:t xml:space="preserve"> wara li sar Ministru dwar is-sitwazzjoni</w:t>
      </w:r>
      <w:r w:rsidRPr="00135B0F">
        <w:rPr>
          <w:rFonts w:ascii="Times New Roman" w:hAnsi="Times New Roman" w:cs="Times New Roman"/>
          <w:lang w:val="mt-MT"/>
        </w:rPr>
        <w:t xml:space="preserve">; </w:t>
      </w:r>
      <w:r w:rsidRPr="00135B0F">
        <w:rPr>
          <w:rFonts w:ascii="Times New Roman" w:hAnsi="Times New Roman" w:cs="Times New Roman"/>
        </w:rPr>
        <w:t>kont tajtu powerpoint presentat</w:t>
      </w:r>
      <w:r w:rsidRPr="00135B0F">
        <w:rPr>
          <w:rFonts w:ascii="Times New Roman" w:hAnsi="Times New Roman" w:cs="Times New Roman"/>
          <w:lang w:val="mt-MT"/>
        </w:rPr>
        <w:t>i</w:t>
      </w:r>
      <w:r w:rsidRPr="00135B0F">
        <w:rPr>
          <w:rFonts w:ascii="Times New Roman" w:hAnsi="Times New Roman" w:cs="Times New Roman"/>
        </w:rPr>
        <w:t>on fuq is-sitwazzjoni ta</w:t>
      </w:r>
      <w:r w:rsidRPr="00135B0F">
        <w:rPr>
          <w:rFonts w:ascii="Times New Roman" w:hAnsi="Times New Roman" w:cs="Times New Roman"/>
          <w:lang w:val="mt-MT"/>
        </w:rPr>
        <w:t xml:space="preserve">’ </w:t>
      </w:r>
      <w:r w:rsidRPr="00135B0F">
        <w:rPr>
          <w:rFonts w:ascii="Times New Roman" w:hAnsi="Times New Roman" w:cs="Times New Roman"/>
        </w:rPr>
        <w:t xml:space="preserve">Enemalta. </w:t>
      </w:r>
    </w:p>
    <w:p w14:paraId="12B17A8D" w14:textId="77777777" w:rsidR="00135B0F" w:rsidRPr="00135B0F" w:rsidRDefault="00135B0F" w:rsidP="00135B0F">
      <w:pPr>
        <w:spacing w:after="0" w:line="240" w:lineRule="auto"/>
        <w:ind w:right="-188"/>
        <w:jc w:val="both"/>
        <w:rPr>
          <w:rFonts w:ascii="Times New Roman" w:hAnsi="Times New Roman" w:cs="Times New Roman"/>
        </w:rPr>
      </w:pPr>
    </w:p>
    <w:p w14:paraId="3DB7326D"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IĊ-CHAIRPERSON:</w:t>
      </w:r>
      <w:r w:rsidRPr="00135B0F">
        <w:rPr>
          <w:rFonts w:ascii="Times New Roman" w:hAnsi="Times New Roman" w:cs="Times New Roman"/>
        </w:rPr>
        <w:t xml:space="preserve"> Apparti laqgħa mal-Ministru għall-Enerġija </w:t>
      </w:r>
      <w:r w:rsidRPr="00135B0F">
        <w:rPr>
          <w:rFonts w:ascii="Times New Roman" w:hAnsi="Times New Roman" w:cs="Times New Roman"/>
          <w:lang w:val="mt-MT"/>
        </w:rPr>
        <w:t xml:space="preserve">ta’ dak iż-żmien, </w:t>
      </w:r>
      <w:r w:rsidRPr="00135B0F">
        <w:rPr>
          <w:rFonts w:ascii="Times New Roman" w:hAnsi="Times New Roman" w:cs="Times New Roman"/>
        </w:rPr>
        <w:t>Konrad Mizzi, kellek xi laqgħat ma’ politiċi oħr</w:t>
      </w:r>
      <w:r w:rsidRPr="00135B0F">
        <w:rPr>
          <w:rFonts w:ascii="Times New Roman" w:hAnsi="Times New Roman" w:cs="Times New Roman"/>
          <w:lang w:val="mt-MT"/>
        </w:rPr>
        <w:t>a</w:t>
      </w:r>
      <w:r w:rsidRPr="00135B0F">
        <w:rPr>
          <w:rFonts w:ascii="Times New Roman" w:hAnsi="Times New Roman" w:cs="Times New Roman"/>
        </w:rPr>
        <w:t xml:space="preserve">jn, </w:t>
      </w:r>
      <w:r w:rsidRPr="00135B0F">
        <w:rPr>
          <w:rFonts w:ascii="Times New Roman" w:hAnsi="Times New Roman" w:cs="Times New Roman"/>
          <w:lang w:val="mt-MT"/>
        </w:rPr>
        <w:t>bħall-</w:t>
      </w:r>
      <w:r w:rsidRPr="00135B0F">
        <w:rPr>
          <w:rFonts w:ascii="Times New Roman" w:hAnsi="Times New Roman" w:cs="Times New Roman"/>
        </w:rPr>
        <w:t xml:space="preserve">Prim Ministru, </w:t>
      </w:r>
      <w:r w:rsidRPr="00135B0F">
        <w:rPr>
          <w:rFonts w:ascii="Times New Roman" w:hAnsi="Times New Roman" w:cs="Times New Roman"/>
          <w:lang w:val="mt-MT"/>
        </w:rPr>
        <w:t>jew i</w:t>
      </w:r>
      <w:r w:rsidRPr="00135B0F">
        <w:rPr>
          <w:rFonts w:ascii="Times New Roman" w:hAnsi="Times New Roman" w:cs="Times New Roman"/>
        </w:rPr>
        <w:t xml:space="preserve">l-Ministru għall-Finanzi ta’ dak iż-żmien? </w:t>
      </w:r>
    </w:p>
    <w:p w14:paraId="38164E76" w14:textId="77777777" w:rsidR="00135B0F" w:rsidRPr="00135B0F" w:rsidRDefault="00135B0F" w:rsidP="00135B0F">
      <w:pPr>
        <w:spacing w:after="0" w:line="240" w:lineRule="auto"/>
        <w:ind w:right="-188"/>
        <w:jc w:val="both"/>
        <w:rPr>
          <w:rFonts w:ascii="Times New Roman" w:hAnsi="Times New Roman" w:cs="Times New Roman"/>
        </w:rPr>
      </w:pPr>
    </w:p>
    <w:p w14:paraId="4ACCD258"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rPr>
        <w:t xml:space="preserve"> Dak iż-żmien ma ke</w:t>
      </w:r>
      <w:r w:rsidRPr="00135B0F">
        <w:rPr>
          <w:rFonts w:ascii="Times New Roman" w:hAnsi="Times New Roman" w:cs="Times New Roman"/>
          <w:lang w:val="mt-MT"/>
        </w:rPr>
        <w:t>l</w:t>
      </w:r>
      <w:r w:rsidRPr="00135B0F">
        <w:rPr>
          <w:rFonts w:ascii="Times New Roman" w:hAnsi="Times New Roman" w:cs="Times New Roman"/>
        </w:rPr>
        <w:t xml:space="preserve">lix. </w:t>
      </w:r>
    </w:p>
    <w:p w14:paraId="2EAE4CC4" w14:textId="77777777" w:rsidR="00135B0F" w:rsidRPr="00135B0F" w:rsidRDefault="00135B0F" w:rsidP="00135B0F">
      <w:pPr>
        <w:spacing w:after="0" w:line="240" w:lineRule="auto"/>
        <w:ind w:right="-188"/>
        <w:jc w:val="both"/>
        <w:rPr>
          <w:rFonts w:ascii="Times New Roman" w:hAnsi="Times New Roman" w:cs="Times New Roman"/>
        </w:rPr>
      </w:pPr>
    </w:p>
    <w:p w14:paraId="6FC3CA06"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IĊ-CHAIRPERSON:</w:t>
      </w:r>
      <w:r w:rsidRPr="00135B0F">
        <w:rPr>
          <w:rFonts w:ascii="Times New Roman" w:hAnsi="Times New Roman" w:cs="Times New Roman"/>
          <w:b/>
          <w:bCs/>
          <w:lang w:val="mt-MT"/>
        </w:rPr>
        <w:t xml:space="preserve">  </w:t>
      </w:r>
      <w:r w:rsidRPr="00135B0F">
        <w:rPr>
          <w:rFonts w:ascii="Times New Roman" w:hAnsi="Times New Roman" w:cs="Times New Roman"/>
          <w:lang w:val="mt-MT"/>
        </w:rPr>
        <w:t>Jew q</w:t>
      </w:r>
      <w:r w:rsidRPr="00135B0F">
        <w:rPr>
          <w:rFonts w:ascii="Times New Roman" w:hAnsi="Times New Roman" w:cs="Times New Roman"/>
        </w:rPr>
        <w:t>att avviċinak xi ħadd biex i</w:t>
      </w:r>
      <w:r w:rsidRPr="00135B0F">
        <w:rPr>
          <w:rFonts w:ascii="Times New Roman" w:hAnsi="Times New Roman" w:cs="Times New Roman"/>
          <w:lang w:val="mt-MT"/>
        </w:rPr>
        <w:t>s</w:t>
      </w:r>
      <w:r w:rsidRPr="00135B0F">
        <w:rPr>
          <w:rFonts w:ascii="Times New Roman" w:hAnsi="Times New Roman" w:cs="Times New Roman"/>
        </w:rPr>
        <w:t>si</w:t>
      </w:r>
      <w:r w:rsidRPr="00135B0F">
        <w:rPr>
          <w:rFonts w:ascii="Times New Roman" w:hAnsi="Times New Roman" w:cs="Times New Roman"/>
          <w:lang w:val="mt-MT"/>
        </w:rPr>
        <w:t>r xi tip ta’ laqgħa</w:t>
      </w:r>
      <w:r w:rsidRPr="00135B0F">
        <w:rPr>
          <w:rFonts w:ascii="Times New Roman" w:hAnsi="Times New Roman" w:cs="Times New Roman"/>
        </w:rPr>
        <w:t xml:space="preserve"> minbarra li…</w:t>
      </w:r>
      <w:r w:rsidRPr="00135B0F">
        <w:rPr>
          <w:rFonts w:ascii="Times New Roman" w:hAnsi="Times New Roman" w:cs="Times New Roman"/>
          <w:lang w:val="mt-MT"/>
        </w:rPr>
        <w:t>?</w:t>
      </w:r>
      <w:r w:rsidRPr="00135B0F">
        <w:rPr>
          <w:rFonts w:ascii="Times New Roman" w:hAnsi="Times New Roman" w:cs="Times New Roman"/>
        </w:rPr>
        <w:t xml:space="preserve"> </w:t>
      </w:r>
    </w:p>
    <w:p w14:paraId="452A4BAE" w14:textId="77777777" w:rsidR="00135B0F" w:rsidRPr="00135B0F" w:rsidRDefault="00135B0F" w:rsidP="00135B0F">
      <w:pPr>
        <w:spacing w:after="0" w:line="240" w:lineRule="auto"/>
        <w:ind w:right="-188"/>
        <w:jc w:val="both"/>
        <w:rPr>
          <w:rFonts w:ascii="Times New Roman" w:hAnsi="Times New Roman" w:cs="Times New Roman"/>
        </w:rPr>
      </w:pPr>
    </w:p>
    <w:p w14:paraId="02A623A9"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rPr>
        <w:t xml:space="preserve"> Le</w:t>
      </w:r>
      <w:r w:rsidRPr="00135B0F">
        <w:rPr>
          <w:rFonts w:ascii="Times New Roman" w:hAnsi="Times New Roman" w:cs="Times New Roman"/>
          <w:lang w:val="mt-MT"/>
        </w:rPr>
        <w:t>.  Dak iż-żmien i</w:t>
      </w:r>
      <w:r w:rsidRPr="00135B0F">
        <w:rPr>
          <w:rFonts w:ascii="Times New Roman" w:hAnsi="Times New Roman" w:cs="Times New Roman"/>
        </w:rPr>
        <w:t xml:space="preserve">l-kuntatt dirett kien mal-Ministru Konrad Mizzi. </w:t>
      </w:r>
    </w:p>
    <w:p w14:paraId="3AB2CEE1" w14:textId="77777777" w:rsidR="00135B0F" w:rsidRPr="00135B0F" w:rsidRDefault="00135B0F" w:rsidP="00135B0F">
      <w:pPr>
        <w:spacing w:after="0" w:line="240" w:lineRule="auto"/>
        <w:ind w:right="-188"/>
        <w:jc w:val="both"/>
        <w:rPr>
          <w:rFonts w:ascii="Times New Roman" w:hAnsi="Times New Roman" w:cs="Times New Roman"/>
        </w:rPr>
      </w:pPr>
    </w:p>
    <w:p w14:paraId="78B76853"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IĊ-CHAIRPERSON:</w:t>
      </w:r>
      <w:r w:rsidRPr="00135B0F">
        <w:rPr>
          <w:rFonts w:ascii="Times New Roman" w:hAnsi="Times New Roman" w:cs="Times New Roman"/>
        </w:rPr>
        <w:t xml:space="preserve"> </w:t>
      </w:r>
      <w:r w:rsidRPr="00135B0F">
        <w:rPr>
          <w:rFonts w:ascii="Times New Roman" w:hAnsi="Times New Roman" w:cs="Times New Roman"/>
          <w:lang w:val="mt-MT"/>
        </w:rPr>
        <w:t>Inti spjegajt li kien</w:t>
      </w:r>
      <w:r w:rsidRPr="00135B0F">
        <w:rPr>
          <w:rFonts w:ascii="Times New Roman" w:hAnsi="Times New Roman" w:cs="Times New Roman"/>
        </w:rPr>
        <w:t xml:space="preserve"> hemm dawn </w:t>
      </w:r>
      <w:r w:rsidRPr="00135B0F">
        <w:rPr>
          <w:rFonts w:ascii="Times New Roman" w:hAnsi="Times New Roman" w:cs="Times New Roman"/>
          <w:lang w:val="mt-MT"/>
        </w:rPr>
        <w:t xml:space="preserve">l-evaluation committees li </w:t>
      </w:r>
      <w:r w:rsidRPr="00135B0F">
        <w:rPr>
          <w:rFonts w:ascii="Times New Roman" w:hAnsi="Times New Roman" w:cs="Times New Roman"/>
        </w:rPr>
        <w:t>wasslu r-rakkmandazzjoniji</w:t>
      </w:r>
      <w:r w:rsidRPr="00135B0F">
        <w:rPr>
          <w:rFonts w:ascii="Times New Roman" w:hAnsi="Times New Roman" w:cs="Times New Roman"/>
          <w:lang w:val="mt-MT"/>
        </w:rPr>
        <w:t>e</w:t>
      </w:r>
      <w:r w:rsidRPr="00135B0F">
        <w:rPr>
          <w:rFonts w:ascii="Times New Roman" w:hAnsi="Times New Roman" w:cs="Times New Roman"/>
        </w:rPr>
        <w:t>t tagħhom lill-</w:t>
      </w:r>
      <w:r w:rsidRPr="00135B0F">
        <w:rPr>
          <w:rFonts w:ascii="Times New Roman" w:hAnsi="Times New Roman" w:cs="Times New Roman"/>
          <w:lang w:val="mt-MT"/>
        </w:rPr>
        <w:t>b</w:t>
      </w:r>
      <w:r w:rsidRPr="00135B0F">
        <w:rPr>
          <w:rFonts w:ascii="Times New Roman" w:hAnsi="Times New Roman" w:cs="Times New Roman"/>
        </w:rPr>
        <w:t xml:space="preserve">ord </w:t>
      </w:r>
      <w:r w:rsidRPr="00135B0F">
        <w:rPr>
          <w:rFonts w:ascii="Times New Roman" w:hAnsi="Times New Roman" w:cs="Times New Roman"/>
          <w:lang w:val="mt-MT"/>
        </w:rPr>
        <w:t>tad-d</w:t>
      </w:r>
      <w:r w:rsidRPr="00135B0F">
        <w:rPr>
          <w:rFonts w:ascii="Times New Roman" w:hAnsi="Times New Roman" w:cs="Times New Roman"/>
        </w:rPr>
        <w:t>iretturi – qed nirriferi għal meta ġejtu għad-deċiżjoni sabiex tagħtu dawn il-kuntratti lill-kumpanija ElectroGas – u g</w:t>
      </w:r>
      <w:r w:rsidRPr="00135B0F">
        <w:rPr>
          <w:rFonts w:ascii="Times New Roman" w:hAnsi="Times New Roman" w:cs="Times New Roman"/>
          <w:lang w:val="mt-MT"/>
        </w:rPr>
        <w:t xml:space="preserve">ħedtilna li intom </w:t>
      </w:r>
      <w:r w:rsidRPr="00135B0F">
        <w:rPr>
          <w:rFonts w:ascii="Times New Roman" w:hAnsi="Times New Roman" w:cs="Times New Roman"/>
        </w:rPr>
        <w:t xml:space="preserve">evalwajtu </w:t>
      </w:r>
      <w:r w:rsidRPr="00135B0F">
        <w:rPr>
          <w:rFonts w:ascii="Times New Roman" w:hAnsi="Times New Roman" w:cs="Times New Roman"/>
          <w:lang w:val="mt-MT"/>
        </w:rPr>
        <w:t>dawn i</w:t>
      </w:r>
      <w:r w:rsidRPr="00135B0F">
        <w:rPr>
          <w:rFonts w:ascii="Times New Roman" w:hAnsi="Times New Roman" w:cs="Times New Roman"/>
        </w:rPr>
        <w:t xml:space="preserve">r-rapporti. </w:t>
      </w:r>
      <w:r w:rsidRPr="00135B0F">
        <w:rPr>
          <w:rFonts w:ascii="Times New Roman" w:hAnsi="Times New Roman" w:cs="Times New Roman"/>
          <w:lang w:val="mt-MT"/>
        </w:rPr>
        <w:t>Naqblu li intom, bħala bord, evalwajtu r-</w:t>
      </w:r>
      <w:r w:rsidRPr="00135B0F">
        <w:rPr>
          <w:rFonts w:ascii="Times New Roman" w:hAnsi="Times New Roman" w:cs="Times New Roman"/>
        </w:rPr>
        <w:t>rapporti</w:t>
      </w:r>
      <w:r w:rsidRPr="00135B0F">
        <w:rPr>
          <w:rFonts w:ascii="Times New Roman" w:hAnsi="Times New Roman" w:cs="Times New Roman"/>
          <w:lang w:val="mt-MT"/>
        </w:rPr>
        <w:t>?</w:t>
      </w:r>
      <w:r w:rsidRPr="00135B0F">
        <w:rPr>
          <w:rFonts w:ascii="Times New Roman" w:hAnsi="Times New Roman" w:cs="Times New Roman"/>
        </w:rPr>
        <w:t xml:space="preserve"> </w:t>
      </w:r>
      <w:r w:rsidRPr="00135B0F">
        <w:rPr>
          <w:rFonts w:ascii="Times New Roman" w:hAnsi="Times New Roman" w:cs="Times New Roman"/>
          <w:lang w:val="mt-MT"/>
        </w:rPr>
        <w:t>Inti w</w:t>
      </w:r>
      <w:r w:rsidRPr="00135B0F">
        <w:rPr>
          <w:rFonts w:ascii="Times New Roman" w:hAnsi="Times New Roman" w:cs="Times New Roman"/>
        </w:rPr>
        <w:t>żajt il-</w:t>
      </w:r>
      <w:r w:rsidRPr="00135B0F">
        <w:rPr>
          <w:rFonts w:ascii="Times New Roman" w:hAnsi="Times New Roman" w:cs="Times New Roman"/>
          <w:lang w:val="mt-MT"/>
        </w:rPr>
        <w:t>kelma</w:t>
      </w:r>
      <w:r w:rsidRPr="00135B0F">
        <w:rPr>
          <w:rFonts w:ascii="Times New Roman" w:hAnsi="Times New Roman" w:cs="Times New Roman"/>
        </w:rPr>
        <w:t xml:space="preserve"> </w:t>
      </w:r>
      <w:r w:rsidRPr="00135B0F">
        <w:rPr>
          <w:rFonts w:ascii="Times New Roman" w:hAnsi="Times New Roman" w:cs="Times New Roman"/>
          <w:lang w:val="mt-MT"/>
        </w:rPr>
        <w:t>“n</w:t>
      </w:r>
      <w:r w:rsidRPr="00135B0F">
        <w:rPr>
          <w:rFonts w:ascii="Times New Roman" w:hAnsi="Times New Roman" w:cs="Times New Roman"/>
        </w:rPr>
        <w:t>evalwaw</w:t>
      </w:r>
      <w:r w:rsidRPr="00135B0F">
        <w:rPr>
          <w:rFonts w:ascii="Times New Roman" w:hAnsi="Times New Roman" w:cs="Times New Roman"/>
          <w:lang w:val="mt-MT"/>
        </w:rPr>
        <w:t>”</w:t>
      </w:r>
      <w:r w:rsidRPr="00135B0F">
        <w:rPr>
          <w:rFonts w:ascii="Times New Roman" w:hAnsi="Times New Roman" w:cs="Times New Roman"/>
        </w:rPr>
        <w:t xml:space="preserve">. </w:t>
      </w:r>
    </w:p>
    <w:p w14:paraId="2F2A4026" w14:textId="77777777" w:rsidR="00135B0F" w:rsidRPr="00135B0F" w:rsidRDefault="00135B0F" w:rsidP="00135B0F">
      <w:pPr>
        <w:spacing w:after="0" w:line="240" w:lineRule="auto"/>
        <w:ind w:right="-188"/>
        <w:jc w:val="both"/>
        <w:rPr>
          <w:rFonts w:ascii="Times New Roman" w:hAnsi="Times New Roman" w:cs="Times New Roman"/>
        </w:rPr>
      </w:pPr>
    </w:p>
    <w:p w14:paraId="02EBBF5C"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rPr>
        <w:t xml:space="preserve"> Il-kelma </w:t>
      </w:r>
      <w:r w:rsidRPr="00135B0F">
        <w:rPr>
          <w:rFonts w:ascii="Times New Roman" w:hAnsi="Times New Roman" w:cs="Times New Roman"/>
          <w:lang w:val="mt-MT"/>
        </w:rPr>
        <w:t>“n</w:t>
      </w:r>
      <w:r w:rsidRPr="00135B0F">
        <w:rPr>
          <w:rFonts w:ascii="Times New Roman" w:hAnsi="Times New Roman" w:cs="Times New Roman"/>
        </w:rPr>
        <w:t>evalwaw</w:t>
      </w:r>
      <w:r w:rsidRPr="00135B0F">
        <w:rPr>
          <w:rFonts w:ascii="Times New Roman" w:hAnsi="Times New Roman" w:cs="Times New Roman"/>
          <w:lang w:val="mt-MT"/>
        </w:rPr>
        <w:t>”</w:t>
      </w:r>
      <w:r w:rsidRPr="00135B0F">
        <w:rPr>
          <w:rFonts w:ascii="Times New Roman" w:hAnsi="Times New Roman" w:cs="Times New Roman"/>
        </w:rPr>
        <w:t>, jiġifier</w:t>
      </w:r>
      <w:r w:rsidRPr="00135B0F">
        <w:rPr>
          <w:rFonts w:ascii="Times New Roman" w:hAnsi="Times New Roman" w:cs="Times New Roman"/>
          <w:lang w:val="mt-MT"/>
        </w:rPr>
        <w:t>i</w:t>
      </w:r>
      <w:r w:rsidRPr="00135B0F">
        <w:rPr>
          <w:rFonts w:ascii="Times New Roman" w:hAnsi="Times New Roman" w:cs="Times New Roman"/>
        </w:rPr>
        <w:t xml:space="preserve"> kienu jiġu l-esperti</w:t>
      </w:r>
      <w:r w:rsidRPr="00135B0F">
        <w:rPr>
          <w:rFonts w:ascii="Times New Roman" w:hAnsi="Times New Roman" w:cs="Times New Roman"/>
          <w:lang w:val="mt-MT"/>
        </w:rPr>
        <w:t>...</w:t>
      </w:r>
      <w:r w:rsidRPr="00135B0F">
        <w:rPr>
          <w:rFonts w:ascii="Times New Roman" w:hAnsi="Times New Roman" w:cs="Times New Roman"/>
        </w:rPr>
        <w:t xml:space="preserve"> Kien hemm project coordinator</w:t>
      </w:r>
      <w:r w:rsidRPr="00135B0F">
        <w:rPr>
          <w:rFonts w:ascii="Times New Roman" w:hAnsi="Times New Roman" w:cs="Times New Roman"/>
          <w:lang w:val="mt-MT"/>
        </w:rPr>
        <w:t>,</w:t>
      </w:r>
      <w:r w:rsidRPr="00135B0F">
        <w:rPr>
          <w:rFonts w:ascii="Times New Roman" w:hAnsi="Times New Roman" w:cs="Times New Roman"/>
        </w:rPr>
        <w:t xml:space="preserve"> jew programme coordinator, </w:t>
      </w:r>
      <w:r w:rsidRPr="00135B0F">
        <w:rPr>
          <w:rFonts w:ascii="Times New Roman" w:hAnsi="Times New Roman" w:cs="Times New Roman"/>
          <w:lang w:val="mt-MT"/>
        </w:rPr>
        <w:t xml:space="preserve">li dak iż-żmien kien David </w:t>
      </w:r>
      <w:r w:rsidRPr="00135B0F">
        <w:rPr>
          <w:rFonts w:ascii="Times New Roman" w:hAnsi="Times New Roman" w:cs="Times New Roman"/>
        </w:rPr>
        <w:t>Galea</w:t>
      </w:r>
      <w:r w:rsidRPr="00135B0F">
        <w:rPr>
          <w:rFonts w:ascii="Times New Roman" w:hAnsi="Times New Roman" w:cs="Times New Roman"/>
          <w:lang w:val="mt-MT"/>
        </w:rPr>
        <w:t>,</w:t>
      </w:r>
      <w:r w:rsidRPr="00135B0F">
        <w:rPr>
          <w:rFonts w:ascii="Times New Roman" w:hAnsi="Times New Roman" w:cs="Times New Roman"/>
        </w:rPr>
        <w:t xml:space="preserve"> li kien jimmaniġ</w:t>
      </w:r>
      <w:r w:rsidRPr="00135B0F">
        <w:rPr>
          <w:rFonts w:ascii="Times New Roman" w:hAnsi="Times New Roman" w:cs="Times New Roman"/>
          <w:lang w:val="mt-MT"/>
        </w:rPr>
        <w:t>ġ</w:t>
      </w:r>
      <w:r w:rsidRPr="00135B0F">
        <w:rPr>
          <w:rFonts w:ascii="Times New Roman" w:hAnsi="Times New Roman" w:cs="Times New Roman"/>
        </w:rPr>
        <w:t>ja dawn il-kumitati separati fejn ġew appuntati numru ta’ esperti tekniċi. Kienu jagħmlu numru</w:t>
      </w:r>
      <w:r w:rsidRPr="00135B0F">
        <w:rPr>
          <w:rFonts w:ascii="Times New Roman" w:hAnsi="Times New Roman" w:cs="Times New Roman"/>
          <w:lang w:val="mt-MT"/>
        </w:rPr>
        <w:t xml:space="preserve"> </w:t>
      </w:r>
      <w:r w:rsidRPr="00135B0F">
        <w:rPr>
          <w:rFonts w:ascii="Times New Roman" w:hAnsi="Times New Roman" w:cs="Times New Roman"/>
        </w:rPr>
        <w:t>ta’ laqgħat magħna</w:t>
      </w:r>
      <w:r w:rsidRPr="00135B0F">
        <w:rPr>
          <w:rFonts w:ascii="Times New Roman" w:hAnsi="Times New Roman" w:cs="Times New Roman"/>
          <w:lang w:val="mt-MT"/>
        </w:rPr>
        <w:t>,</w:t>
      </w:r>
      <w:r w:rsidRPr="00135B0F">
        <w:rPr>
          <w:rFonts w:ascii="Times New Roman" w:hAnsi="Times New Roman" w:cs="Times New Roman"/>
        </w:rPr>
        <w:t xml:space="preserve"> bħala l-Programme Review Board</w:t>
      </w:r>
      <w:r w:rsidRPr="00135B0F">
        <w:rPr>
          <w:rFonts w:ascii="Times New Roman" w:hAnsi="Times New Roman" w:cs="Times New Roman"/>
          <w:lang w:val="mt-MT"/>
        </w:rPr>
        <w:t xml:space="preserve">, fejn </w:t>
      </w:r>
      <w:r w:rsidRPr="00135B0F">
        <w:rPr>
          <w:rFonts w:ascii="Times New Roman" w:hAnsi="Times New Roman" w:cs="Times New Roman"/>
        </w:rPr>
        <w:t>kienu jispjegawlna l-affariji</w:t>
      </w:r>
      <w:r w:rsidRPr="00135B0F">
        <w:rPr>
          <w:rFonts w:ascii="Times New Roman" w:hAnsi="Times New Roman" w:cs="Times New Roman"/>
          <w:lang w:val="mt-MT"/>
        </w:rPr>
        <w:t>e</w:t>
      </w:r>
      <w:r w:rsidRPr="00135B0F">
        <w:rPr>
          <w:rFonts w:ascii="Times New Roman" w:hAnsi="Times New Roman" w:cs="Times New Roman"/>
        </w:rPr>
        <w:t xml:space="preserve">t li kienu ċċekkjaw </w:t>
      </w:r>
      <w:r w:rsidRPr="00135B0F">
        <w:rPr>
          <w:rFonts w:ascii="Times New Roman" w:hAnsi="Times New Roman" w:cs="Times New Roman"/>
          <w:lang w:val="mt-MT"/>
        </w:rPr>
        <w:t xml:space="preserve">u li </w:t>
      </w:r>
      <w:r w:rsidRPr="00135B0F">
        <w:rPr>
          <w:rFonts w:ascii="Times New Roman" w:hAnsi="Times New Roman" w:cs="Times New Roman"/>
        </w:rPr>
        <w:t>kienu raw, għ</w:t>
      </w:r>
      <w:r w:rsidRPr="00135B0F">
        <w:rPr>
          <w:rFonts w:ascii="Times New Roman" w:hAnsi="Times New Roman" w:cs="Times New Roman"/>
          <w:lang w:val="mt-MT"/>
        </w:rPr>
        <w:t>a</w:t>
      </w:r>
      <w:r w:rsidRPr="00135B0F">
        <w:rPr>
          <w:rFonts w:ascii="Times New Roman" w:hAnsi="Times New Roman" w:cs="Times New Roman"/>
        </w:rPr>
        <w:t>x kien hemm proċess sħiħ ki</w:t>
      </w:r>
      <w:r w:rsidRPr="00135B0F">
        <w:rPr>
          <w:rFonts w:ascii="Times New Roman" w:hAnsi="Times New Roman" w:cs="Times New Roman"/>
          <w:lang w:val="mt-MT"/>
        </w:rPr>
        <w:t>f</w:t>
      </w:r>
      <w:r w:rsidRPr="00135B0F">
        <w:rPr>
          <w:rFonts w:ascii="Times New Roman" w:hAnsi="Times New Roman" w:cs="Times New Roman"/>
        </w:rPr>
        <w:t xml:space="preserve"> saret il-bid. </w:t>
      </w:r>
    </w:p>
    <w:p w14:paraId="2918DFD3" w14:textId="77777777" w:rsidR="00135B0F" w:rsidRPr="00135B0F" w:rsidRDefault="00135B0F" w:rsidP="00135B0F">
      <w:pPr>
        <w:spacing w:after="0" w:line="240" w:lineRule="auto"/>
        <w:ind w:right="-188"/>
        <w:jc w:val="both"/>
        <w:rPr>
          <w:rFonts w:ascii="Times New Roman" w:hAnsi="Times New Roman" w:cs="Times New Roman"/>
        </w:rPr>
      </w:pPr>
    </w:p>
    <w:p w14:paraId="3A4F6C5C"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IĊ-CHAIRPERSON:</w:t>
      </w:r>
      <w:r w:rsidRPr="00135B0F">
        <w:rPr>
          <w:rFonts w:ascii="Times New Roman" w:hAnsi="Times New Roman" w:cs="Times New Roman"/>
        </w:rPr>
        <w:t xml:space="preserve"> </w:t>
      </w:r>
      <w:r w:rsidRPr="00135B0F">
        <w:rPr>
          <w:rFonts w:ascii="Times New Roman" w:hAnsi="Times New Roman" w:cs="Times New Roman"/>
          <w:lang w:val="mt-MT"/>
        </w:rPr>
        <w:t>H</w:t>
      </w:r>
      <w:r w:rsidRPr="00135B0F">
        <w:rPr>
          <w:rFonts w:ascii="Times New Roman" w:hAnsi="Times New Roman" w:cs="Times New Roman"/>
        </w:rPr>
        <w:t xml:space="preserve">awnhekk għandi kopja tal-evaluation </w:t>
      </w:r>
      <w:r w:rsidRPr="00135B0F">
        <w:rPr>
          <w:rFonts w:ascii="Times New Roman" w:hAnsi="Times New Roman" w:cs="Times New Roman"/>
          <w:lang w:val="mt-MT"/>
        </w:rPr>
        <w:t>reports, li se ngħaddihomlok u se nagħmel riferenza għalihom</w:t>
      </w:r>
      <w:r w:rsidRPr="00135B0F">
        <w:rPr>
          <w:rFonts w:ascii="Times New Roman" w:hAnsi="Times New Roman" w:cs="Times New Roman"/>
        </w:rPr>
        <w:t xml:space="preserve">. </w:t>
      </w:r>
      <w:r w:rsidRPr="00135B0F">
        <w:rPr>
          <w:rFonts w:ascii="Times New Roman" w:hAnsi="Times New Roman" w:cs="Times New Roman"/>
          <w:lang w:val="mt-MT"/>
        </w:rPr>
        <w:t>K</w:t>
      </w:r>
      <w:r w:rsidRPr="00135B0F">
        <w:rPr>
          <w:rFonts w:ascii="Times New Roman" w:hAnsi="Times New Roman" w:cs="Times New Roman"/>
        </w:rPr>
        <w:t>if taf, kien hemm ħames stages fil-</w:t>
      </w:r>
      <w:r w:rsidRPr="00135B0F">
        <w:rPr>
          <w:rFonts w:ascii="Times New Roman" w:hAnsi="Times New Roman" w:cs="Times New Roman"/>
          <w:lang w:val="mt-MT"/>
        </w:rPr>
        <w:t>proċess tal-</w:t>
      </w:r>
      <w:r w:rsidRPr="00135B0F">
        <w:rPr>
          <w:rFonts w:ascii="Times New Roman" w:hAnsi="Times New Roman" w:cs="Times New Roman"/>
        </w:rPr>
        <w:t xml:space="preserve">bid </w:t>
      </w:r>
      <w:r w:rsidRPr="00135B0F">
        <w:rPr>
          <w:rFonts w:ascii="Times New Roman" w:hAnsi="Times New Roman" w:cs="Times New Roman"/>
          <w:lang w:val="mt-MT"/>
        </w:rPr>
        <w:t xml:space="preserve">u saru 11-il  </w:t>
      </w:r>
      <w:r w:rsidRPr="00135B0F">
        <w:rPr>
          <w:rFonts w:ascii="Times New Roman" w:hAnsi="Times New Roman" w:cs="Times New Roman"/>
        </w:rPr>
        <w:t xml:space="preserve">evaluation report li </w:t>
      </w:r>
      <w:r w:rsidRPr="00135B0F">
        <w:rPr>
          <w:rFonts w:ascii="Times New Roman" w:hAnsi="Times New Roman" w:cs="Times New Roman"/>
          <w:lang w:val="mt-MT"/>
        </w:rPr>
        <w:t xml:space="preserve">mbagħad marru </w:t>
      </w:r>
      <w:r w:rsidRPr="00135B0F">
        <w:rPr>
          <w:rFonts w:ascii="Times New Roman" w:hAnsi="Times New Roman" w:cs="Times New Roman"/>
        </w:rPr>
        <w:t>quddiem il-Bord ta</w:t>
      </w:r>
      <w:r w:rsidRPr="00135B0F">
        <w:rPr>
          <w:rFonts w:ascii="Times New Roman" w:hAnsi="Times New Roman" w:cs="Times New Roman"/>
          <w:lang w:val="mt-MT"/>
        </w:rPr>
        <w:t xml:space="preserve">d-Diretturi ta’ </w:t>
      </w:r>
      <w:r w:rsidRPr="00135B0F">
        <w:rPr>
          <w:rFonts w:ascii="Times New Roman" w:hAnsi="Times New Roman" w:cs="Times New Roman"/>
        </w:rPr>
        <w:t>Enemalta. L-ewwel nett, inti rajthom daw</w:t>
      </w:r>
      <w:r w:rsidRPr="00135B0F">
        <w:rPr>
          <w:rFonts w:ascii="Times New Roman" w:hAnsi="Times New Roman" w:cs="Times New Roman"/>
          <w:lang w:val="mt-MT"/>
        </w:rPr>
        <w:t>n</w:t>
      </w:r>
      <w:r w:rsidRPr="00135B0F">
        <w:rPr>
          <w:rFonts w:ascii="Times New Roman" w:hAnsi="Times New Roman" w:cs="Times New Roman"/>
        </w:rPr>
        <w:t xml:space="preserve"> id-dokumenti? </w:t>
      </w:r>
    </w:p>
    <w:p w14:paraId="13FCD393" w14:textId="77777777" w:rsidR="00135B0F" w:rsidRPr="00135B0F" w:rsidRDefault="00135B0F" w:rsidP="00135B0F">
      <w:pPr>
        <w:spacing w:after="0" w:line="240" w:lineRule="auto"/>
        <w:ind w:right="-188"/>
        <w:jc w:val="both"/>
        <w:rPr>
          <w:rFonts w:ascii="Times New Roman" w:hAnsi="Times New Roman" w:cs="Times New Roman"/>
        </w:rPr>
      </w:pPr>
    </w:p>
    <w:p w14:paraId="654D732F"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rPr>
        <w:t xml:space="preserve"> L-</w:t>
      </w:r>
      <w:r w:rsidRPr="00135B0F">
        <w:rPr>
          <w:rFonts w:ascii="Times New Roman" w:hAnsi="Times New Roman" w:cs="Times New Roman"/>
          <w:lang w:val="mt-MT"/>
        </w:rPr>
        <w:t>e</w:t>
      </w:r>
      <w:r w:rsidRPr="00135B0F">
        <w:rPr>
          <w:rFonts w:ascii="Times New Roman" w:hAnsi="Times New Roman" w:cs="Times New Roman"/>
        </w:rPr>
        <w:t xml:space="preserve">valuation </w:t>
      </w:r>
      <w:r w:rsidRPr="00135B0F">
        <w:rPr>
          <w:rFonts w:ascii="Times New Roman" w:hAnsi="Times New Roman" w:cs="Times New Roman"/>
          <w:lang w:val="mt-MT"/>
        </w:rPr>
        <w:t>c</w:t>
      </w:r>
      <w:r w:rsidRPr="00135B0F">
        <w:rPr>
          <w:rFonts w:ascii="Times New Roman" w:hAnsi="Times New Roman" w:cs="Times New Roman"/>
        </w:rPr>
        <w:t>ommittee u l-kumitati l-oħrajn kienu jagħtuna synopsis tal-affarijiet</w:t>
      </w:r>
      <w:r w:rsidRPr="00135B0F">
        <w:rPr>
          <w:rFonts w:ascii="Times New Roman" w:hAnsi="Times New Roman" w:cs="Times New Roman"/>
          <w:lang w:val="mt-MT"/>
        </w:rPr>
        <w:t>, jiġifieri q</w:t>
      </w:r>
      <w:r w:rsidRPr="00135B0F">
        <w:rPr>
          <w:rFonts w:ascii="Times New Roman" w:hAnsi="Times New Roman" w:cs="Times New Roman"/>
        </w:rPr>
        <w:t xml:space="preserve">att ma kelli </w:t>
      </w:r>
      <w:r w:rsidRPr="00135B0F">
        <w:rPr>
          <w:rFonts w:ascii="Times New Roman" w:hAnsi="Times New Roman" w:cs="Times New Roman"/>
          <w:lang w:val="mt-MT"/>
        </w:rPr>
        <w:t>r</w:t>
      </w:r>
      <w:r w:rsidRPr="00135B0F">
        <w:rPr>
          <w:rFonts w:ascii="Times New Roman" w:hAnsi="Times New Roman" w:cs="Times New Roman"/>
        </w:rPr>
        <w:t xml:space="preserve">apport biex noqgħod naqrah paġna paġna. </w:t>
      </w:r>
    </w:p>
    <w:p w14:paraId="6748C889" w14:textId="77777777" w:rsidR="00135B0F" w:rsidRPr="00135B0F" w:rsidRDefault="00135B0F" w:rsidP="00135B0F">
      <w:pPr>
        <w:spacing w:after="0" w:line="240" w:lineRule="auto"/>
        <w:ind w:right="-188"/>
        <w:jc w:val="both"/>
        <w:rPr>
          <w:rFonts w:ascii="Times New Roman" w:hAnsi="Times New Roman" w:cs="Times New Roman"/>
        </w:rPr>
      </w:pPr>
    </w:p>
    <w:p w14:paraId="6E421046"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IĊ-CHAIRPERSON:</w:t>
      </w:r>
      <w:r w:rsidRPr="00135B0F">
        <w:rPr>
          <w:rFonts w:ascii="Times New Roman" w:hAnsi="Times New Roman" w:cs="Times New Roman"/>
        </w:rPr>
        <w:t xml:space="preserve"> </w:t>
      </w:r>
      <w:r w:rsidRPr="00135B0F">
        <w:rPr>
          <w:rFonts w:ascii="Times New Roman" w:hAnsi="Times New Roman" w:cs="Times New Roman"/>
          <w:lang w:val="mt-MT"/>
        </w:rPr>
        <w:t>Jiġifieri k</w:t>
      </w:r>
      <w:r w:rsidRPr="00135B0F">
        <w:rPr>
          <w:rFonts w:ascii="Times New Roman" w:hAnsi="Times New Roman" w:cs="Times New Roman"/>
        </w:rPr>
        <w:t>ien jiġi xi ħadd mill-</w:t>
      </w:r>
      <w:r w:rsidRPr="00135B0F">
        <w:rPr>
          <w:rFonts w:ascii="Times New Roman" w:hAnsi="Times New Roman" w:cs="Times New Roman"/>
          <w:lang w:val="mt-MT"/>
        </w:rPr>
        <w:t>e</w:t>
      </w:r>
      <w:r w:rsidRPr="00135B0F">
        <w:rPr>
          <w:rFonts w:ascii="Times New Roman" w:hAnsi="Times New Roman" w:cs="Times New Roman"/>
        </w:rPr>
        <w:t xml:space="preserve">valuation </w:t>
      </w:r>
      <w:r w:rsidRPr="00135B0F">
        <w:rPr>
          <w:rFonts w:ascii="Times New Roman" w:hAnsi="Times New Roman" w:cs="Times New Roman"/>
          <w:lang w:val="mt-MT"/>
        </w:rPr>
        <w:t>c</w:t>
      </w:r>
      <w:r w:rsidRPr="00135B0F">
        <w:rPr>
          <w:rFonts w:ascii="Times New Roman" w:hAnsi="Times New Roman" w:cs="Times New Roman"/>
        </w:rPr>
        <w:t>ommittee</w:t>
      </w:r>
      <w:r w:rsidRPr="00135B0F">
        <w:rPr>
          <w:rFonts w:ascii="Times New Roman" w:hAnsi="Times New Roman" w:cs="Times New Roman"/>
          <w:lang w:val="mt-MT"/>
        </w:rPr>
        <w:t>...</w:t>
      </w:r>
      <w:r w:rsidRPr="00135B0F">
        <w:rPr>
          <w:rFonts w:ascii="Times New Roman" w:hAnsi="Times New Roman" w:cs="Times New Roman"/>
        </w:rPr>
        <w:t xml:space="preserve"> </w:t>
      </w:r>
    </w:p>
    <w:p w14:paraId="77774BD5" w14:textId="77777777" w:rsidR="00135B0F" w:rsidRPr="00135B0F" w:rsidRDefault="00135B0F" w:rsidP="00135B0F">
      <w:pPr>
        <w:spacing w:after="0" w:line="240" w:lineRule="auto"/>
        <w:ind w:right="-188"/>
        <w:jc w:val="both"/>
        <w:rPr>
          <w:rFonts w:ascii="Times New Roman" w:hAnsi="Times New Roman" w:cs="Times New Roman"/>
        </w:rPr>
      </w:pPr>
    </w:p>
    <w:p w14:paraId="36A514B4"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 xml:space="preserve">IS-SUR LOUIS </w:t>
      </w:r>
      <w:r w:rsidRPr="00135B0F">
        <w:rPr>
          <w:rFonts w:ascii="Times New Roman" w:hAnsi="Times New Roman" w:cs="Times New Roman"/>
          <w:b/>
          <w:bCs/>
          <w:lang w:val="mt-MT"/>
        </w:rPr>
        <w:t>GIORDIMAINA</w:t>
      </w:r>
      <w:r w:rsidRPr="00135B0F">
        <w:rPr>
          <w:rFonts w:ascii="Times New Roman" w:hAnsi="Times New Roman" w:cs="Times New Roman"/>
          <w:b/>
          <w:bCs/>
        </w:rPr>
        <w:t>:</w:t>
      </w:r>
      <w:r w:rsidRPr="00135B0F">
        <w:rPr>
          <w:rFonts w:ascii="Times New Roman" w:hAnsi="Times New Roman" w:cs="Times New Roman"/>
        </w:rPr>
        <w:t xml:space="preserve"> Kien jiġi prinċiparjament David Galea</w:t>
      </w:r>
      <w:r w:rsidRPr="00135B0F">
        <w:rPr>
          <w:rFonts w:ascii="Times New Roman" w:hAnsi="Times New Roman" w:cs="Times New Roman"/>
          <w:lang w:val="mt-MT"/>
        </w:rPr>
        <w:t>,</w:t>
      </w:r>
      <w:r w:rsidRPr="00135B0F">
        <w:rPr>
          <w:rFonts w:ascii="Times New Roman" w:hAnsi="Times New Roman" w:cs="Times New Roman"/>
        </w:rPr>
        <w:t xml:space="preserve"> li kien il-project leader li kie</w:t>
      </w:r>
      <w:r w:rsidRPr="00135B0F">
        <w:rPr>
          <w:rFonts w:ascii="Times New Roman" w:hAnsi="Times New Roman" w:cs="Times New Roman"/>
          <w:lang w:val="mt-MT"/>
        </w:rPr>
        <w:t>n</w:t>
      </w:r>
      <w:r w:rsidRPr="00135B0F">
        <w:rPr>
          <w:rFonts w:ascii="Times New Roman" w:hAnsi="Times New Roman" w:cs="Times New Roman"/>
        </w:rPr>
        <w:t xml:space="preserve"> jikkordina l-kumitati kollha, ġieli kien ikun waħdu, ġieli kien ikun hemm l-esperti tekniċi miegħu, </w:t>
      </w:r>
      <w:r w:rsidRPr="00135B0F">
        <w:rPr>
          <w:rFonts w:ascii="Times New Roman" w:hAnsi="Times New Roman" w:cs="Times New Roman"/>
          <w:lang w:val="mt-MT"/>
        </w:rPr>
        <w:t xml:space="preserve">u </w:t>
      </w:r>
      <w:r w:rsidRPr="00135B0F">
        <w:rPr>
          <w:rFonts w:ascii="Times New Roman" w:hAnsi="Times New Roman" w:cs="Times New Roman"/>
        </w:rPr>
        <w:t xml:space="preserve">ġieli kien ikun hemm numru ta’ nies li </w:t>
      </w:r>
      <w:r w:rsidRPr="00135B0F">
        <w:rPr>
          <w:rFonts w:ascii="Times New Roman" w:hAnsi="Times New Roman" w:cs="Times New Roman"/>
        </w:rPr>
        <w:lastRenderedPageBreak/>
        <w:t>kienu j</w:t>
      </w:r>
      <w:r w:rsidRPr="00135B0F">
        <w:rPr>
          <w:rFonts w:ascii="Times New Roman" w:hAnsi="Times New Roman" w:cs="Times New Roman"/>
          <w:lang w:val="mt-MT"/>
        </w:rPr>
        <w:t>a</w:t>
      </w:r>
      <w:r w:rsidRPr="00135B0F">
        <w:rPr>
          <w:rFonts w:ascii="Times New Roman" w:hAnsi="Times New Roman" w:cs="Times New Roman"/>
        </w:rPr>
        <w:t>għtuna brief tal-evalwazzjoni li jkunu għ</w:t>
      </w:r>
      <w:r w:rsidRPr="00135B0F">
        <w:rPr>
          <w:rFonts w:ascii="Times New Roman" w:hAnsi="Times New Roman" w:cs="Times New Roman"/>
          <w:lang w:val="mt-MT"/>
        </w:rPr>
        <w:t>a</w:t>
      </w:r>
      <w:r w:rsidRPr="00135B0F">
        <w:rPr>
          <w:rFonts w:ascii="Times New Roman" w:hAnsi="Times New Roman" w:cs="Times New Roman"/>
        </w:rPr>
        <w:t xml:space="preserve">mlu. </w:t>
      </w:r>
    </w:p>
    <w:p w14:paraId="76180DA3" w14:textId="77777777" w:rsidR="00135B0F" w:rsidRPr="00135B0F" w:rsidRDefault="00135B0F" w:rsidP="00135B0F">
      <w:pPr>
        <w:spacing w:after="0" w:line="240" w:lineRule="auto"/>
        <w:ind w:right="-188"/>
        <w:jc w:val="both"/>
        <w:rPr>
          <w:rFonts w:ascii="Times New Roman" w:hAnsi="Times New Roman" w:cs="Times New Roman"/>
        </w:rPr>
      </w:pPr>
    </w:p>
    <w:p w14:paraId="13D014AA"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IĊ-CHAIRPERSON:</w:t>
      </w:r>
      <w:r w:rsidRPr="00135B0F">
        <w:rPr>
          <w:rFonts w:ascii="Times New Roman" w:hAnsi="Times New Roman" w:cs="Times New Roman"/>
        </w:rPr>
        <w:t xml:space="preserve"> </w:t>
      </w:r>
      <w:r w:rsidRPr="00135B0F">
        <w:rPr>
          <w:rFonts w:ascii="Times New Roman" w:hAnsi="Times New Roman" w:cs="Times New Roman"/>
          <w:lang w:val="mt-MT"/>
        </w:rPr>
        <w:t>M</w:t>
      </w:r>
      <w:r w:rsidRPr="00135B0F">
        <w:rPr>
          <w:rFonts w:ascii="Times New Roman" w:hAnsi="Times New Roman" w:cs="Times New Roman"/>
        </w:rPr>
        <w:t xml:space="preserve">eta </w:t>
      </w:r>
      <w:r w:rsidRPr="00135B0F">
        <w:rPr>
          <w:rFonts w:ascii="Times New Roman" w:hAnsi="Times New Roman" w:cs="Times New Roman"/>
          <w:lang w:val="mt-MT"/>
        </w:rPr>
        <w:t xml:space="preserve">mbagħad </w:t>
      </w:r>
      <w:r w:rsidRPr="00135B0F">
        <w:rPr>
          <w:rFonts w:ascii="Times New Roman" w:hAnsi="Times New Roman" w:cs="Times New Roman"/>
        </w:rPr>
        <w:t>ġejtu biex finalment approvajtu min rebaħ i</w:t>
      </w:r>
      <w:r w:rsidRPr="00135B0F">
        <w:rPr>
          <w:rFonts w:ascii="Times New Roman" w:hAnsi="Times New Roman" w:cs="Times New Roman"/>
          <w:lang w:val="mt-MT"/>
        </w:rPr>
        <w:t>l-kuntratti...</w:t>
      </w:r>
      <w:r w:rsidRPr="00135B0F">
        <w:rPr>
          <w:rFonts w:ascii="Times New Roman" w:hAnsi="Times New Roman" w:cs="Times New Roman"/>
        </w:rPr>
        <w:t xml:space="preserve"> </w:t>
      </w:r>
    </w:p>
    <w:p w14:paraId="30B56758" w14:textId="77777777" w:rsidR="00135B0F" w:rsidRPr="00135B0F" w:rsidRDefault="00135B0F" w:rsidP="00135B0F">
      <w:pPr>
        <w:spacing w:after="0" w:line="240" w:lineRule="auto"/>
        <w:ind w:right="-188"/>
        <w:jc w:val="both"/>
        <w:rPr>
          <w:rFonts w:ascii="Times New Roman" w:hAnsi="Times New Roman" w:cs="Times New Roman"/>
        </w:rPr>
      </w:pPr>
    </w:p>
    <w:p w14:paraId="3A4A6D8A"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rPr>
        <w:t xml:space="preserve"> Skużani</w:t>
      </w:r>
      <w:r w:rsidRPr="00135B0F">
        <w:rPr>
          <w:rFonts w:ascii="Times New Roman" w:hAnsi="Times New Roman" w:cs="Times New Roman"/>
          <w:lang w:val="mt-MT"/>
        </w:rPr>
        <w:t xml:space="preserve"> nikkoreġik</w:t>
      </w:r>
      <w:r w:rsidRPr="00135B0F">
        <w:rPr>
          <w:rFonts w:ascii="Times New Roman" w:hAnsi="Times New Roman" w:cs="Times New Roman"/>
        </w:rPr>
        <w:t xml:space="preserve">, </w:t>
      </w:r>
      <w:r w:rsidRPr="00135B0F">
        <w:rPr>
          <w:rFonts w:ascii="Times New Roman" w:hAnsi="Times New Roman" w:cs="Times New Roman"/>
          <w:lang w:val="mt-MT"/>
        </w:rPr>
        <w:t>jekk ma jimpurtax.</w:t>
      </w:r>
      <w:r w:rsidRPr="00135B0F">
        <w:rPr>
          <w:rFonts w:ascii="Times New Roman" w:hAnsi="Times New Roman" w:cs="Times New Roman"/>
        </w:rPr>
        <w:t xml:space="preserve"> Aħna li għamilna</w:t>
      </w:r>
      <w:r w:rsidRPr="00135B0F">
        <w:rPr>
          <w:rFonts w:ascii="Times New Roman" w:hAnsi="Times New Roman" w:cs="Times New Roman"/>
          <w:lang w:val="mt-MT"/>
        </w:rPr>
        <w:t xml:space="preserve"> hu li </w:t>
      </w:r>
      <w:r w:rsidRPr="00135B0F">
        <w:rPr>
          <w:rFonts w:ascii="Times New Roman" w:hAnsi="Times New Roman" w:cs="Times New Roman"/>
        </w:rPr>
        <w:t>fl-aħħar konna għażilna l-preferred bidder and reserved bidder, jiġifieri ma tajniex kuntratt imm</w:t>
      </w:r>
      <w:r w:rsidRPr="00135B0F">
        <w:rPr>
          <w:rFonts w:ascii="Times New Roman" w:hAnsi="Times New Roman" w:cs="Times New Roman"/>
          <w:lang w:val="mt-MT"/>
        </w:rPr>
        <w:t>a</w:t>
      </w:r>
      <w:r w:rsidRPr="00135B0F">
        <w:rPr>
          <w:rFonts w:ascii="Times New Roman" w:hAnsi="Times New Roman" w:cs="Times New Roman"/>
        </w:rPr>
        <w:t xml:space="preserve"> konna għedna, </w:t>
      </w:r>
      <w:r w:rsidRPr="00135B0F">
        <w:rPr>
          <w:rFonts w:ascii="Times New Roman" w:hAnsi="Times New Roman" w:cs="Times New Roman"/>
          <w:lang w:val="mt-MT"/>
        </w:rPr>
        <w:t xml:space="preserve">almenu </w:t>
      </w:r>
      <w:r w:rsidRPr="00135B0F">
        <w:rPr>
          <w:rFonts w:ascii="Times New Roman" w:hAnsi="Times New Roman" w:cs="Times New Roman"/>
        </w:rPr>
        <w:t xml:space="preserve">sal-perjodu li kont hemmhekk jiena, </w:t>
      </w:r>
      <w:r w:rsidRPr="00135B0F">
        <w:rPr>
          <w:rFonts w:ascii="Times New Roman" w:hAnsi="Times New Roman" w:cs="Times New Roman"/>
          <w:lang w:val="mt-MT"/>
        </w:rPr>
        <w:t>that “</w:t>
      </w:r>
      <w:r w:rsidRPr="00135B0F">
        <w:rPr>
          <w:rFonts w:ascii="Times New Roman" w:hAnsi="Times New Roman" w:cs="Times New Roman"/>
        </w:rPr>
        <w:t>this</w:t>
      </w:r>
      <w:r w:rsidRPr="00135B0F">
        <w:rPr>
          <w:rFonts w:ascii="Times New Roman" w:hAnsi="Times New Roman" w:cs="Times New Roman"/>
          <w:lang w:val="mt-MT"/>
        </w:rPr>
        <w:t>”</w:t>
      </w:r>
      <w:r w:rsidRPr="00135B0F">
        <w:rPr>
          <w:rFonts w:ascii="Times New Roman" w:hAnsi="Times New Roman" w:cs="Times New Roman"/>
        </w:rPr>
        <w:t xml:space="preserve"> is the preferred bidder and </w:t>
      </w:r>
      <w:r w:rsidRPr="00135B0F">
        <w:rPr>
          <w:rFonts w:ascii="Times New Roman" w:hAnsi="Times New Roman" w:cs="Times New Roman"/>
          <w:lang w:val="mt-MT"/>
        </w:rPr>
        <w:t xml:space="preserve">“this” </w:t>
      </w:r>
      <w:r w:rsidRPr="00135B0F">
        <w:rPr>
          <w:rFonts w:ascii="Times New Roman" w:hAnsi="Times New Roman" w:cs="Times New Roman"/>
        </w:rPr>
        <w:t xml:space="preserve">is the reserve bidder. </w:t>
      </w:r>
    </w:p>
    <w:p w14:paraId="5459276A" w14:textId="77777777" w:rsidR="00135B0F" w:rsidRPr="00135B0F" w:rsidRDefault="00135B0F" w:rsidP="00135B0F">
      <w:pPr>
        <w:spacing w:after="0" w:line="240" w:lineRule="auto"/>
        <w:ind w:right="-188"/>
        <w:jc w:val="both"/>
        <w:rPr>
          <w:rFonts w:ascii="Times New Roman" w:hAnsi="Times New Roman" w:cs="Times New Roman"/>
        </w:rPr>
      </w:pPr>
    </w:p>
    <w:p w14:paraId="7B49F701"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ONOR. DAVID AGIUS:</w:t>
      </w:r>
      <w:r w:rsidRPr="00135B0F">
        <w:rPr>
          <w:rFonts w:ascii="Times New Roman" w:hAnsi="Times New Roman" w:cs="Times New Roman"/>
        </w:rPr>
        <w:t xml:space="preserve"> </w:t>
      </w:r>
      <w:r w:rsidRPr="00135B0F">
        <w:rPr>
          <w:rFonts w:ascii="Times New Roman" w:hAnsi="Times New Roman" w:cs="Times New Roman"/>
          <w:lang w:val="mt-MT"/>
        </w:rPr>
        <w:t>L</w:t>
      </w:r>
      <w:r w:rsidRPr="00135B0F">
        <w:rPr>
          <w:rFonts w:ascii="Times New Roman" w:hAnsi="Times New Roman" w:cs="Times New Roman"/>
        </w:rPr>
        <w:t>il min</w:t>
      </w:r>
      <w:r w:rsidRPr="00135B0F">
        <w:rPr>
          <w:rFonts w:ascii="Times New Roman" w:hAnsi="Times New Roman" w:cs="Times New Roman"/>
          <w:lang w:val="mt-MT"/>
        </w:rPr>
        <w:t xml:space="preserve"> kontu għedtu</w:t>
      </w:r>
      <w:r w:rsidRPr="00135B0F">
        <w:rPr>
          <w:rFonts w:ascii="Times New Roman" w:hAnsi="Times New Roman" w:cs="Times New Roman"/>
        </w:rPr>
        <w:t xml:space="preserve">? </w:t>
      </w:r>
    </w:p>
    <w:p w14:paraId="5F95D7F9" w14:textId="77777777" w:rsidR="00135B0F" w:rsidRPr="00135B0F" w:rsidRDefault="00135B0F" w:rsidP="00135B0F">
      <w:pPr>
        <w:spacing w:after="0" w:line="240" w:lineRule="auto"/>
        <w:ind w:right="-188"/>
        <w:jc w:val="both"/>
        <w:rPr>
          <w:rFonts w:ascii="Times New Roman" w:hAnsi="Times New Roman" w:cs="Times New Roman"/>
        </w:rPr>
      </w:pPr>
    </w:p>
    <w:p w14:paraId="128B59FB"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rPr>
        <w:t xml:space="preserve"> Il-kumitat kien ta presentation</w:t>
      </w:r>
      <w:r w:rsidRPr="00135B0F">
        <w:rPr>
          <w:rFonts w:ascii="Times New Roman" w:hAnsi="Times New Roman" w:cs="Times New Roman"/>
          <w:lang w:val="mt-MT"/>
        </w:rPr>
        <w:t>...</w:t>
      </w:r>
      <w:r w:rsidRPr="00135B0F">
        <w:rPr>
          <w:rFonts w:ascii="Times New Roman" w:hAnsi="Times New Roman" w:cs="Times New Roman"/>
        </w:rPr>
        <w:t xml:space="preserve"> </w:t>
      </w:r>
    </w:p>
    <w:p w14:paraId="0707A297" w14:textId="77777777" w:rsidR="00135B0F" w:rsidRPr="00135B0F" w:rsidRDefault="00135B0F" w:rsidP="00135B0F">
      <w:pPr>
        <w:spacing w:after="0" w:line="240" w:lineRule="auto"/>
        <w:ind w:right="-188"/>
        <w:jc w:val="both"/>
        <w:rPr>
          <w:rFonts w:ascii="Times New Roman" w:hAnsi="Times New Roman" w:cs="Times New Roman"/>
          <w:b/>
          <w:bCs/>
        </w:rPr>
      </w:pPr>
    </w:p>
    <w:p w14:paraId="4AF53B5E"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ONOR. DAVID AGIUS:</w:t>
      </w:r>
      <w:r w:rsidRPr="00135B0F">
        <w:rPr>
          <w:rFonts w:ascii="Times New Roman" w:hAnsi="Times New Roman" w:cs="Times New Roman"/>
        </w:rPr>
        <w:t xml:space="preserve"> Liema kumitat? </w:t>
      </w:r>
    </w:p>
    <w:p w14:paraId="3CF36E0C" w14:textId="77777777" w:rsidR="00135B0F" w:rsidRPr="00135B0F" w:rsidRDefault="00135B0F" w:rsidP="00135B0F">
      <w:pPr>
        <w:spacing w:after="0" w:line="240" w:lineRule="auto"/>
        <w:ind w:right="-188"/>
        <w:jc w:val="both"/>
        <w:rPr>
          <w:rFonts w:ascii="Times New Roman" w:hAnsi="Times New Roman" w:cs="Times New Roman"/>
        </w:rPr>
      </w:pPr>
    </w:p>
    <w:p w14:paraId="61D1A796"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rPr>
        <w:t xml:space="preserve"> Il-Programme Review Board</w:t>
      </w:r>
      <w:r w:rsidRPr="00135B0F">
        <w:rPr>
          <w:rFonts w:ascii="Times New Roman" w:hAnsi="Times New Roman" w:cs="Times New Roman"/>
          <w:lang w:val="mt-MT"/>
        </w:rPr>
        <w:t>,</w:t>
      </w:r>
      <w:r w:rsidRPr="00135B0F">
        <w:rPr>
          <w:rFonts w:ascii="Times New Roman" w:hAnsi="Times New Roman" w:cs="Times New Roman"/>
        </w:rPr>
        <w:t xml:space="preserve"> fuq il-pariri li ngħata min-nies tekniċi u l-kumitati kollha</w:t>
      </w:r>
      <w:r w:rsidRPr="00135B0F">
        <w:rPr>
          <w:rFonts w:ascii="Times New Roman" w:hAnsi="Times New Roman" w:cs="Times New Roman"/>
          <w:lang w:val="mt-MT"/>
        </w:rPr>
        <w:t>,</w:t>
      </w:r>
      <w:r w:rsidRPr="00135B0F">
        <w:rPr>
          <w:rFonts w:ascii="Times New Roman" w:hAnsi="Times New Roman" w:cs="Times New Roman"/>
        </w:rPr>
        <w:t xml:space="preserve"> kien </w:t>
      </w:r>
      <w:r w:rsidRPr="00135B0F">
        <w:rPr>
          <w:rFonts w:ascii="Times New Roman" w:hAnsi="Times New Roman" w:cs="Times New Roman"/>
          <w:lang w:val="mt-MT"/>
        </w:rPr>
        <w:t>i</w:t>
      </w:r>
      <w:r w:rsidRPr="00135B0F">
        <w:rPr>
          <w:rFonts w:ascii="Times New Roman" w:hAnsi="Times New Roman" w:cs="Times New Roman"/>
        </w:rPr>
        <w:t>rr</w:t>
      </w:r>
      <w:r w:rsidRPr="00135B0F">
        <w:rPr>
          <w:rFonts w:ascii="Times New Roman" w:hAnsi="Times New Roman" w:cs="Times New Roman"/>
          <w:lang w:val="mt-MT"/>
        </w:rPr>
        <w:t>i</w:t>
      </w:r>
      <w:r w:rsidRPr="00135B0F">
        <w:rPr>
          <w:rFonts w:ascii="Times New Roman" w:hAnsi="Times New Roman" w:cs="Times New Roman"/>
        </w:rPr>
        <w:t>kkmanda li fost il-bid</w:t>
      </w:r>
      <w:r w:rsidRPr="00135B0F">
        <w:rPr>
          <w:rFonts w:ascii="Times New Roman" w:hAnsi="Times New Roman" w:cs="Times New Roman"/>
          <w:lang w:val="mt-MT"/>
        </w:rPr>
        <w:t>der</w:t>
      </w:r>
      <w:r w:rsidRPr="00135B0F">
        <w:rPr>
          <w:rFonts w:ascii="Times New Roman" w:hAnsi="Times New Roman" w:cs="Times New Roman"/>
        </w:rPr>
        <w:t>s kollha kienu ġew shortlisted</w:t>
      </w:r>
      <w:r w:rsidRPr="00135B0F">
        <w:rPr>
          <w:rFonts w:ascii="Times New Roman" w:hAnsi="Times New Roman" w:cs="Times New Roman"/>
          <w:lang w:val="mt-MT"/>
        </w:rPr>
        <w:t xml:space="preserve"> tnejn</w:t>
      </w:r>
      <w:r w:rsidRPr="00135B0F">
        <w:rPr>
          <w:rFonts w:ascii="Times New Roman" w:hAnsi="Times New Roman" w:cs="Times New Roman"/>
        </w:rPr>
        <w:t>, wieħed il-preferred bidder u l-ieħo</w:t>
      </w:r>
      <w:r w:rsidRPr="00135B0F">
        <w:rPr>
          <w:rFonts w:ascii="Times New Roman" w:hAnsi="Times New Roman" w:cs="Times New Roman"/>
          <w:lang w:val="mt-MT"/>
        </w:rPr>
        <w:t>r</w:t>
      </w:r>
      <w:r w:rsidRPr="00135B0F">
        <w:rPr>
          <w:rFonts w:ascii="Times New Roman" w:hAnsi="Times New Roman" w:cs="Times New Roman"/>
        </w:rPr>
        <w:t xml:space="preserve"> ir-reserve bidder. </w:t>
      </w:r>
    </w:p>
    <w:p w14:paraId="43170E8B" w14:textId="77777777" w:rsidR="00135B0F" w:rsidRPr="00135B0F" w:rsidRDefault="00135B0F" w:rsidP="00135B0F">
      <w:pPr>
        <w:spacing w:after="0" w:line="240" w:lineRule="auto"/>
        <w:ind w:right="-188"/>
        <w:jc w:val="both"/>
        <w:rPr>
          <w:rFonts w:ascii="Times New Roman" w:hAnsi="Times New Roman" w:cs="Times New Roman"/>
        </w:rPr>
      </w:pPr>
    </w:p>
    <w:p w14:paraId="6695B74C"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ONOR. DAVID AGIUS:</w:t>
      </w:r>
      <w:r w:rsidRPr="00135B0F">
        <w:rPr>
          <w:rFonts w:ascii="Times New Roman" w:hAnsi="Times New Roman" w:cs="Times New Roman"/>
        </w:rPr>
        <w:t xml:space="preserve"> </w:t>
      </w:r>
      <w:r w:rsidRPr="00135B0F">
        <w:rPr>
          <w:rFonts w:ascii="Times New Roman" w:hAnsi="Times New Roman" w:cs="Times New Roman"/>
          <w:lang w:val="mt-MT"/>
        </w:rPr>
        <w:t xml:space="preserve">Jiġifieri </w:t>
      </w:r>
      <w:r w:rsidRPr="00135B0F">
        <w:rPr>
          <w:rFonts w:ascii="Times New Roman" w:hAnsi="Times New Roman" w:cs="Times New Roman"/>
        </w:rPr>
        <w:t>David Galea and his team qalu lilkom</w:t>
      </w:r>
      <w:r w:rsidRPr="00135B0F">
        <w:rPr>
          <w:rFonts w:ascii="Times New Roman" w:hAnsi="Times New Roman" w:cs="Times New Roman"/>
          <w:lang w:val="mt-MT"/>
        </w:rPr>
        <w:t>,</w:t>
      </w:r>
      <w:r w:rsidRPr="00135B0F">
        <w:rPr>
          <w:rFonts w:ascii="Times New Roman" w:hAnsi="Times New Roman" w:cs="Times New Roman"/>
        </w:rPr>
        <w:t xml:space="preserve"> bħ</w:t>
      </w:r>
      <w:r w:rsidRPr="00135B0F">
        <w:rPr>
          <w:rFonts w:ascii="Times New Roman" w:hAnsi="Times New Roman" w:cs="Times New Roman"/>
          <w:lang w:val="mt-MT"/>
        </w:rPr>
        <w:t>a</w:t>
      </w:r>
      <w:r w:rsidRPr="00135B0F">
        <w:rPr>
          <w:rFonts w:ascii="Times New Roman" w:hAnsi="Times New Roman" w:cs="Times New Roman"/>
        </w:rPr>
        <w:t>la l-Project Review Board</w:t>
      </w:r>
      <w:r w:rsidRPr="00135B0F">
        <w:rPr>
          <w:rFonts w:ascii="Times New Roman" w:hAnsi="Times New Roman" w:cs="Times New Roman"/>
          <w:lang w:val="mt-MT"/>
        </w:rPr>
        <w:t>,</w:t>
      </w:r>
      <w:r w:rsidRPr="00135B0F">
        <w:rPr>
          <w:rFonts w:ascii="Times New Roman" w:hAnsi="Times New Roman" w:cs="Times New Roman"/>
        </w:rPr>
        <w:t xml:space="preserve"> mhux lill-Bord ta</w:t>
      </w:r>
      <w:r w:rsidRPr="00135B0F">
        <w:rPr>
          <w:rFonts w:ascii="Times New Roman" w:hAnsi="Times New Roman" w:cs="Times New Roman"/>
          <w:lang w:val="mt-MT"/>
        </w:rPr>
        <w:t xml:space="preserve">’ </w:t>
      </w:r>
      <w:r w:rsidRPr="00135B0F">
        <w:rPr>
          <w:rFonts w:ascii="Times New Roman" w:hAnsi="Times New Roman" w:cs="Times New Roman"/>
        </w:rPr>
        <w:t xml:space="preserve">Enemalta. </w:t>
      </w:r>
    </w:p>
    <w:p w14:paraId="18A5BF6B" w14:textId="77777777" w:rsidR="00135B0F" w:rsidRPr="00135B0F" w:rsidRDefault="00135B0F" w:rsidP="00135B0F">
      <w:pPr>
        <w:spacing w:after="0" w:line="240" w:lineRule="auto"/>
        <w:ind w:right="-188"/>
        <w:jc w:val="both"/>
        <w:rPr>
          <w:rFonts w:ascii="Times New Roman" w:hAnsi="Times New Roman" w:cs="Times New Roman"/>
        </w:rPr>
      </w:pPr>
    </w:p>
    <w:p w14:paraId="29AD396C"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rPr>
        <w:t xml:space="preserve"> Le. L-ewwel qalu lilna. </w:t>
      </w:r>
    </w:p>
    <w:p w14:paraId="7580BDFF" w14:textId="77777777" w:rsidR="00135B0F" w:rsidRPr="00135B0F" w:rsidRDefault="00135B0F" w:rsidP="00135B0F">
      <w:pPr>
        <w:spacing w:after="0" w:line="240" w:lineRule="auto"/>
        <w:ind w:right="-188"/>
        <w:jc w:val="both"/>
        <w:rPr>
          <w:rFonts w:ascii="Times New Roman" w:hAnsi="Times New Roman" w:cs="Times New Roman"/>
        </w:rPr>
      </w:pPr>
    </w:p>
    <w:p w14:paraId="6705D0B4"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ONOR. DAVID AGIUS:</w:t>
      </w:r>
      <w:r w:rsidRPr="00135B0F">
        <w:rPr>
          <w:rFonts w:ascii="Times New Roman" w:hAnsi="Times New Roman" w:cs="Times New Roman"/>
        </w:rPr>
        <w:t xml:space="preserve"> U lilkom bħala Programme Review Board tawkom synopsis, brief. </w:t>
      </w:r>
    </w:p>
    <w:p w14:paraId="652466F9" w14:textId="77777777" w:rsidR="00135B0F" w:rsidRPr="00135B0F" w:rsidRDefault="00135B0F" w:rsidP="00135B0F">
      <w:pPr>
        <w:spacing w:after="0" w:line="240" w:lineRule="auto"/>
        <w:ind w:right="-188"/>
        <w:jc w:val="both"/>
        <w:rPr>
          <w:rFonts w:ascii="Times New Roman" w:hAnsi="Times New Roman" w:cs="Times New Roman"/>
        </w:rPr>
      </w:pPr>
    </w:p>
    <w:p w14:paraId="408F59A4"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rPr>
        <w:t xml:space="preserve"> Tawna synopsis u tawna… </w:t>
      </w:r>
    </w:p>
    <w:p w14:paraId="566EB3BB" w14:textId="77777777" w:rsidR="00135B0F" w:rsidRPr="00135B0F" w:rsidRDefault="00135B0F" w:rsidP="00135B0F">
      <w:pPr>
        <w:spacing w:after="0" w:line="240" w:lineRule="auto"/>
        <w:ind w:right="-188"/>
        <w:jc w:val="both"/>
        <w:rPr>
          <w:rFonts w:ascii="Times New Roman" w:hAnsi="Times New Roman" w:cs="Times New Roman"/>
        </w:rPr>
      </w:pPr>
    </w:p>
    <w:p w14:paraId="6FF1EDE3"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ONOR. DAVID AGIUS:</w:t>
      </w:r>
      <w:r w:rsidRPr="00135B0F">
        <w:rPr>
          <w:rFonts w:ascii="Times New Roman" w:hAnsi="Times New Roman" w:cs="Times New Roman"/>
        </w:rPr>
        <w:t xml:space="preserve"> Qatt ma tawkom rapport sħi</w:t>
      </w:r>
      <w:r w:rsidRPr="00135B0F">
        <w:rPr>
          <w:rFonts w:ascii="Times New Roman" w:hAnsi="Times New Roman" w:cs="Times New Roman"/>
          <w:lang w:val="mt-MT"/>
        </w:rPr>
        <w:t>ħ</w:t>
      </w:r>
      <w:r w:rsidRPr="00135B0F">
        <w:rPr>
          <w:rFonts w:ascii="Times New Roman" w:hAnsi="Times New Roman" w:cs="Times New Roman"/>
        </w:rPr>
        <w:t xml:space="preserve">. </w:t>
      </w:r>
    </w:p>
    <w:p w14:paraId="2F401F51" w14:textId="77777777" w:rsidR="00135B0F" w:rsidRPr="00135B0F" w:rsidRDefault="00135B0F" w:rsidP="00135B0F">
      <w:pPr>
        <w:spacing w:after="0" w:line="240" w:lineRule="auto"/>
        <w:ind w:right="-188"/>
        <w:jc w:val="both"/>
        <w:rPr>
          <w:rFonts w:ascii="Times New Roman" w:hAnsi="Times New Roman" w:cs="Times New Roman"/>
        </w:rPr>
      </w:pPr>
    </w:p>
    <w:p w14:paraId="49FE3806"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rPr>
        <w:t xml:space="preserve"> Ma tawniex da</w:t>
      </w:r>
      <w:r w:rsidRPr="00135B0F">
        <w:rPr>
          <w:rFonts w:ascii="Times New Roman" w:hAnsi="Times New Roman" w:cs="Times New Roman"/>
          <w:lang w:val="mt-MT"/>
        </w:rPr>
        <w:t>wn</w:t>
      </w:r>
      <w:r w:rsidRPr="00135B0F">
        <w:rPr>
          <w:rFonts w:ascii="Times New Roman" w:hAnsi="Times New Roman" w:cs="Times New Roman"/>
        </w:rPr>
        <w:t xml:space="preserve"> it-tip ta’ rapport</w:t>
      </w:r>
      <w:r w:rsidRPr="00135B0F">
        <w:rPr>
          <w:rFonts w:ascii="Times New Roman" w:hAnsi="Times New Roman" w:cs="Times New Roman"/>
          <w:lang w:val="mt-MT"/>
        </w:rPr>
        <w:t>i</w:t>
      </w:r>
      <w:r w:rsidRPr="00135B0F">
        <w:rPr>
          <w:rFonts w:ascii="Times New Roman" w:hAnsi="Times New Roman" w:cs="Times New Roman"/>
        </w:rPr>
        <w:t xml:space="preserve">. </w:t>
      </w:r>
    </w:p>
    <w:p w14:paraId="38B8109A" w14:textId="77777777" w:rsidR="00135B0F" w:rsidRPr="00135B0F" w:rsidRDefault="00135B0F" w:rsidP="00135B0F">
      <w:pPr>
        <w:spacing w:after="0" w:line="240" w:lineRule="auto"/>
        <w:ind w:right="-188"/>
        <w:jc w:val="both"/>
        <w:rPr>
          <w:rFonts w:ascii="Times New Roman" w:hAnsi="Times New Roman" w:cs="Times New Roman"/>
        </w:rPr>
      </w:pPr>
    </w:p>
    <w:p w14:paraId="0861B64C"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ONOR. DAVID AGIUS:</w:t>
      </w:r>
      <w:r w:rsidRPr="00135B0F">
        <w:rPr>
          <w:rFonts w:ascii="Times New Roman" w:hAnsi="Times New Roman" w:cs="Times New Roman"/>
        </w:rPr>
        <w:t xml:space="preserve"> Da</w:t>
      </w:r>
      <w:r w:rsidRPr="00135B0F">
        <w:rPr>
          <w:rFonts w:ascii="Times New Roman" w:hAnsi="Times New Roman" w:cs="Times New Roman"/>
          <w:lang w:val="mt-MT"/>
        </w:rPr>
        <w:t>w</w:t>
      </w:r>
      <w:r w:rsidRPr="00135B0F">
        <w:rPr>
          <w:rFonts w:ascii="Times New Roman" w:hAnsi="Times New Roman" w:cs="Times New Roman"/>
        </w:rPr>
        <w:t>k ir-rapport</w:t>
      </w:r>
      <w:r w:rsidRPr="00135B0F">
        <w:rPr>
          <w:rFonts w:ascii="Times New Roman" w:hAnsi="Times New Roman" w:cs="Times New Roman"/>
          <w:lang w:val="mt-MT"/>
        </w:rPr>
        <w:t>i</w:t>
      </w:r>
      <w:r w:rsidRPr="00135B0F">
        <w:rPr>
          <w:rFonts w:ascii="Times New Roman" w:hAnsi="Times New Roman" w:cs="Times New Roman"/>
        </w:rPr>
        <w:t xml:space="preserve"> qatt m</w:t>
      </w:r>
      <w:r w:rsidRPr="00135B0F">
        <w:rPr>
          <w:rFonts w:ascii="Times New Roman" w:hAnsi="Times New Roman" w:cs="Times New Roman"/>
          <w:lang w:val="mt-MT"/>
        </w:rPr>
        <w:t>a</w:t>
      </w:r>
      <w:r w:rsidRPr="00135B0F">
        <w:rPr>
          <w:rFonts w:ascii="Times New Roman" w:hAnsi="Times New Roman" w:cs="Times New Roman"/>
        </w:rPr>
        <w:t xml:space="preserve"> ta</w:t>
      </w:r>
      <w:r w:rsidRPr="00135B0F">
        <w:rPr>
          <w:rFonts w:ascii="Times New Roman" w:hAnsi="Times New Roman" w:cs="Times New Roman"/>
          <w:lang w:val="mt-MT"/>
        </w:rPr>
        <w:t>w</w:t>
      </w:r>
      <w:r w:rsidRPr="00135B0F">
        <w:rPr>
          <w:rFonts w:ascii="Times New Roman" w:hAnsi="Times New Roman" w:cs="Times New Roman"/>
        </w:rPr>
        <w:t>h</w:t>
      </w:r>
      <w:r w:rsidRPr="00135B0F">
        <w:rPr>
          <w:rFonts w:ascii="Times New Roman" w:hAnsi="Times New Roman" w:cs="Times New Roman"/>
          <w:lang w:val="mt-MT"/>
        </w:rPr>
        <w:t>omlkom?</w:t>
      </w:r>
      <w:r w:rsidRPr="00135B0F">
        <w:rPr>
          <w:rFonts w:ascii="Times New Roman" w:hAnsi="Times New Roman" w:cs="Times New Roman"/>
        </w:rPr>
        <w:t xml:space="preserve"> </w:t>
      </w:r>
    </w:p>
    <w:p w14:paraId="279B26A0" w14:textId="77777777" w:rsidR="00135B0F" w:rsidRPr="00135B0F" w:rsidRDefault="00135B0F" w:rsidP="00135B0F">
      <w:pPr>
        <w:spacing w:after="0" w:line="240" w:lineRule="auto"/>
        <w:ind w:right="-188"/>
        <w:jc w:val="both"/>
        <w:rPr>
          <w:rFonts w:ascii="Times New Roman" w:hAnsi="Times New Roman" w:cs="Times New Roman"/>
        </w:rPr>
      </w:pPr>
    </w:p>
    <w:p w14:paraId="062597A1"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rPr>
        <w:t xml:space="preserve"> Daw</w:t>
      </w:r>
      <w:r w:rsidRPr="00135B0F">
        <w:rPr>
          <w:rFonts w:ascii="Times New Roman" w:hAnsi="Times New Roman" w:cs="Times New Roman"/>
          <w:lang w:val="mt-MT"/>
        </w:rPr>
        <w:t>n</w:t>
      </w:r>
      <w:r w:rsidRPr="00135B0F">
        <w:rPr>
          <w:rFonts w:ascii="Times New Roman" w:hAnsi="Times New Roman" w:cs="Times New Roman"/>
        </w:rPr>
        <w:t xml:space="preserve"> ir-</w:t>
      </w:r>
      <w:r w:rsidRPr="00135B0F">
        <w:rPr>
          <w:rFonts w:ascii="Times New Roman" w:hAnsi="Times New Roman" w:cs="Times New Roman"/>
          <w:lang w:val="mt-MT"/>
        </w:rPr>
        <w:t>r</w:t>
      </w:r>
      <w:r w:rsidRPr="00135B0F">
        <w:rPr>
          <w:rFonts w:ascii="Times New Roman" w:hAnsi="Times New Roman" w:cs="Times New Roman"/>
        </w:rPr>
        <w:t>apporti le</w:t>
      </w:r>
      <w:r w:rsidRPr="00135B0F">
        <w:rPr>
          <w:rFonts w:ascii="Times New Roman" w:hAnsi="Times New Roman" w:cs="Times New Roman"/>
          <w:lang w:val="mt-MT"/>
        </w:rPr>
        <w:t>,</w:t>
      </w:r>
      <w:r w:rsidRPr="00135B0F">
        <w:rPr>
          <w:rFonts w:ascii="Times New Roman" w:hAnsi="Times New Roman" w:cs="Times New Roman"/>
        </w:rPr>
        <w:t xml:space="preserve"> però tawna presentation. </w:t>
      </w:r>
    </w:p>
    <w:p w14:paraId="6B36A43F" w14:textId="77777777" w:rsidR="00135B0F" w:rsidRPr="00135B0F" w:rsidRDefault="00135B0F" w:rsidP="00135B0F">
      <w:pPr>
        <w:spacing w:after="0" w:line="240" w:lineRule="auto"/>
        <w:ind w:right="-188"/>
        <w:jc w:val="both"/>
        <w:rPr>
          <w:rFonts w:ascii="Times New Roman" w:hAnsi="Times New Roman" w:cs="Times New Roman"/>
        </w:rPr>
      </w:pPr>
    </w:p>
    <w:p w14:paraId="2A47FDE6"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ONOR. DAVID AGIUS:</w:t>
      </w:r>
      <w:r w:rsidRPr="00135B0F">
        <w:rPr>
          <w:rFonts w:ascii="Times New Roman" w:hAnsi="Times New Roman" w:cs="Times New Roman"/>
        </w:rPr>
        <w:t xml:space="preserve"> Imbagħad lill-Bord ta</w:t>
      </w:r>
      <w:r w:rsidRPr="00135B0F">
        <w:rPr>
          <w:rFonts w:ascii="Times New Roman" w:hAnsi="Times New Roman" w:cs="Times New Roman"/>
          <w:lang w:val="mt-MT"/>
        </w:rPr>
        <w:t xml:space="preserve">’ </w:t>
      </w:r>
      <w:r w:rsidRPr="00135B0F">
        <w:rPr>
          <w:rFonts w:ascii="Times New Roman" w:hAnsi="Times New Roman" w:cs="Times New Roman"/>
        </w:rPr>
        <w:t>Enemalta inti tajth</w:t>
      </w:r>
      <w:r w:rsidRPr="00135B0F">
        <w:rPr>
          <w:rFonts w:ascii="Times New Roman" w:hAnsi="Times New Roman" w:cs="Times New Roman"/>
          <w:lang w:val="mt-MT"/>
        </w:rPr>
        <w:t>ielhom i</w:t>
      </w:r>
      <w:r w:rsidRPr="00135B0F">
        <w:rPr>
          <w:rFonts w:ascii="Times New Roman" w:hAnsi="Times New Roman" w:cs="Times New Roman"/>
        </w:rPr>
        <w:t>l-pre</w:t>
      </w:r>
      <w:r w:rsidRPr="00135B0F">
        <w:rPr>
          <w:rFonts w:ascii="Times New Roman" w:hAnsi="Times New Roman" w:cs="Times New Roman"/>
          <w:lang w:val="mt-MT"/>
        </w:rPr>
        <w:t>s</w:t>
      </w:r>
      <w:r w:rsidRPr="00135B0F">
        <w:rPr>
          <w:rFonts w:ascii="Times New Roman" w:hAnsi="Times New Roman" w:cs="Times New Roman"/>
        </w:rPr>
        <w:t>enta</w:t>
      </w:r>
      <w:r w:rsidRPr="00135B0F">
        <w:rPr>
          <w:rFonts w:ascii="Times New Roman" w:hAnsi="Times New Roman" w:cs="Times New Roman"/>
          <w:lang w:val="mt-MT"/>
        </w:rPr>
        <w:t>tion</w:t>
      </w:r>
      <w:r w:rsidRPr="00135B0F">
        <w:rPr>
          <w:rFonts w:ascii="Times New Roman" w:hAnsi="Times New Roman" w:cs="Times New Roman"/>
        </w:rPr>
        <w:t xml:space="preserve">? </w:t>
      </w:r>
    </w:p>
    <w:p w14:paraId="18E6B14D"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rPr>
        <w:t xml:space="preserve"> Suppost kellu jiġi David Galea jagħti l-presentation, </w:t>
      </w:r>
      <w:r w:rsidRPr="00135B0F">
        <w:rPr>
          <w:rFonts w:ascii="Times New Roman" w:hAnsi="Times New Roman" w:cs="Times New Roman"/>
          <w:lang w:val="mt-MT"/>
        </w:rPr>
        <w:t xml:space="preserve">però </w:t>
      </w:r>
      <w:r w:rsidRPr="00135B0F">
        <w:rPr>
          <w:rFonts w:ascii="Times New Roman" w:hAnsi="Times New Roman" w:cs="Times New Roman"/>
        </w:rPr>
        <w:t xml:space="preserve">inqala’ xi ħaġa u ma setax jiġi u tajt </w:t>
      </w:r>
      <w:r w:rsidRPr="00135B0F">
        <w:rPr>
          <w:rFonts w:ascii="Times New Roman" w:hAnsi="Times New Roman" w:cs="Times New Roman"/>
          <w:lang w:val="mt-MT"/>
        </w:rPr>
        <w:t>i</w:t>
      </w:r>
      <w:r w:rsidRPr="00135B0F">
        <w:rPr>
          <w:rFonts w:ascii="Times New Roman" w:hAnsi="Times New Roman" w:cs="Times New Roman"/>
        </w:rPr>
        <w:t>l-presentat</w:t>
      </w:r>
      <w:r w:rsidRPr="00135B0F">
        <w:rPr>
          <w:rFonts w:ascii="Times New Roman" w:hAnsi="Times New Roman" w:cs="Times New Roman"/>
          <w:lang w:val="mt-MT"/>
        </w:rPr>
        <w:t>i</w:t>
      </w:r>
      <w:r w:rsidRPr="00135B0F">
        <w:rPr>
          <w:rFonts w:ascii="Times New Roman" w:hAnsi="Times New Roman" w:cs="Times New Roman"/>
        </w:rPr>
        <w:t xml:space="preserve">on </w:t>
      </w:r>
      <w:r w:rsidRPr="00135B0F">
        <w:rPr>
          <w:rFonts w:ascii="Times New Roman" w:hAnsi="Times New Roman" w:cs="Times New Roman"/>
          <w:lang w:val="mt-MT"/>
        </w:rPr>
        <w:t xml:space="preserve">jien </w:t>
      </w:r>
      <w:r w:rsidRPr="00135B0F">
        <w:rPr>
          <w:rFonts w:ascii="Times New Roman" w:hAnsi="Times New Roman" w:cs="Times New Roman"/>
        </w:rPr>
        <w:t>lill-</w:t>
      </w:r>
      <w:r w:rsidRPr="00135B0F">
        <w:rPr>
          <w:rFonts w:ascii="Times New Roman" w:hAnsi="Times New Roman" w:cs="Times New Roman"/>
          <w:lang w:val="mt-MT"/>
        </w:rPr>
        <w:t>b</w:t>
      </w:r>
      <w:r w:rsidRPr="00135B0F">
        <w:rPr>
          <w:rFonts w:ascii="Times New Roman" w:hAnsi="Times New Roman" w:cs="Times New Roman"/>
        </w:rPr>
        <w:t>ord ta</w:t>
      </w:r>
      <w:r w:rsidRPr="00135B0F">
        <w:rPr>
          <w:rFonts w:ascii="Times New Roman" w:hAnsi="Times New Roman" w:cs="Times New Roman"/>
          <w:lang w:val="mt-MT"/>
        </w:rPr>
        <w:t>d-d</w:t>
      </w:r>
      <w:r w:rsidRPr="00135B0F">
        <w:rPr>
          <w:rFonts w:ascii="Times New Roman" w:hAnsi="Times New Roman" w:cs="Times New Roman"/>
        </w:rPr>
        <w:t xml:space="preserve">iretturi. </w:t>
      </w:r>
    </w:p>
    <w:p w14:paraId="652CA379" w14:textId="77777777" w:rsidR="00135B0F" w:rsidRPr="00135B0F" w:rsidRDefault="00135B0F" w:rsidP="00135B0F">
      <w:pPr>
        <w:spacing w:after="0" w:line="240" w:lineRule="auto"/>
        <w:ind w:right="-188"/>
        <w:jc w:val="both"/>
        <w:rPr>
          <w:rFonts w:ascii="Times New Roman" w:hAnsi="Times New Roman" w:cs="Times New Roman"/>
        </w:rPr>
      </w:pPr>
    </w:p>
    <w:p w14:paraId="7C884440"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ONOR. DAVID AGIUS:</w:t>
      </w:r>
      <w:r w:rsidRPr="00135B0F">
        <w:rPr>
          <w:rFonts w:ascii="Times New Roman" w:hAnsi="Times New Roman" w:cs="Times New Roman"/>
        </w:rPr>
        <w:t xml:space="preserve"> Fuq liema dokum</w:t>
      </w:r>
      <w:r w:rsidRPr="00135B0F">
        <w:rPr>
          <w:rFonts w:ascii="Times New Roman" w:hAnsi="Times New Roman" w:cs="Times New Roman"/>
          <w:lang w:val="mt-MT"/>
        </w:rPr>
        <w:t>e</w:t>
      </w:r>
      <w:r w:rsidRPr="00135B0F">
        <w:rPr>
          <w:rFonts w:ascii="Times New Roman" w:hAnsi="Times New Roman" w:cs="Times New Roman"/>
        </w:rPr>
        <w:t xml:space="preserve">nti tajtha? </w:t>
      </w:r>
    </w:p>
    <w:p w14:paraId="12AF4FA7" w14:textId="77777777" w:rsidR="00135B0F" w:rsidRPr="00135B0F" w:rsidRDefault="00135B0F" w:rsidP="00135B0F">
      <w:pPr>
        <w:spacing w:after="0" w:line="240" w:lineRule="auto"/>
        <w:ind w:right="-188"/>
        <w:jc w:val="both"/>
        <w:rPr>
          <w:rFonts w:ascii="Times New Roman" w:hAnsi="Times New Roman" w:cs="Times New Roman"/>
        </w:rPr>
      </w:pPr>
    </w:p>
    <w:p w14:paraId="6A8F6BA5"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rPr>
        <w:t xml:space="preserve"> Tajt </w:t>
      </w:r>
      <w:r w:rsidRPr="00135B0F">
        <w:rPr>
          <w:rFonts w:ascii="Times New Roman" w:hAnsi="Times New Roman" w:cs="Times New Roman"/>
          <w:lang w:val="mt-MT"/>
        </w:rPr>
        <w:t>i</w:t>
      </w:r>
      <w:r w:rsidRPr="00135B0F">
        <w:rPr>
          <w:rFonts w:ascii="Times New Roman" w:hAnsi="Times New Roman" w:cs="Times New Roman"/>
        </w:rPr>
        <w:t xml:space="preserve">l-presentation li kienu </w:t>
      </w:r>
      <w:r w:rsidRPr="00135B0F">
        <w:rPr>
          <w:rFonts w:ascii="Times New Roman" w:hAnsi="Times New Roman" w:cs="Times New Roman"/>
          <w:lang w:val="mt-MT"/>
        </w:rPr>
        <w:t>p</w:t>
      </w:r>
      <w:r w:rsidRPr="00135B0F">
        <w:rPr>
          <w:rFonts w:ascii="Times New Roman" w:hAnsi="Times New Roman" w:cs="Times New Roman"/>
        </w:rPr>
        <w:t>preżentawlna</w:t>
      </w:r>
      <w:r w:rsidRPr="00135B0F">
        <w:rPr>
          <w:rFonts w:ascii="Times New Roman" w:hAnsi="Times New Roman" w:cs="Times New Roman"/>
          <w:lang w:val="mt-MT"/>
        </w:rPr>
        <w:t>...</w:t>
      </w:r>
      <w:r w:rsidRPr="00135B0F">
        <w:rPr>
          <w:rFonts w:ascii="Times New Roman" w:hAnsi="Times New Roman" w:cs="Times New Roman"/>
        </w:rPr>
        <w:t xml:space="preserve"> </w:t>
      </w:r>
    </w:p>
    <w:p w14:paraId="1B2178B4" w14:textId="77777777" w:rsidR="00135B0F" w:rsidRPr="00135B0F" w:rsidRDefault="00135B0F" w:rsidP="00135B0F">
      <w:pPr>
        <w:spacing w:after="0" w:line="240" w:lineRule="auto"/>
        <w:ind w:right="-188"/>
        <w:jc w:val="both"/>
        <w:rPr>
          <w:rFonts w:ascii="Times New Roman" w:hAnsi="Times New Roman" w:cs="Times New Roman"/>
        </w:rPr>
      </w:pPr>
    </w:p>
    <w:p w14:paraId="6E204A1C"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IĊ-CHAIRPERSON:</w:t>
      </w:r>
      <w:r w:rsidRPr="00135B0F">
        <w:rPr>
          <w:rFonts w:ascii="Times New Roman" w:hAnsi="Times New Roman" w:cs="Times New Roman"/>
        </w:rPr>
        <w:t xml:space="preserve"> Presentation tal-presentation? </w:t>
      </w:r>
    </w:p>
    <w:p w14:paraId="67C80144" w14:textId="77777777" w:rsidR="00135B0F" w:rsidRPr="00135B0F" w:rsidRDefault="00135B0F" w:rsidP="00135B0F">
      <w:pPr>
        <w:spacing w:after="0" w:line="240" w:lineRule="auto"/>
        <w:ind w:right="-188"/>
        <w:jc w:val="both"/>
        <w:rPr>
          <w:rFonts w:ascii="Times New Roman" w:hAnsi="Times New Roman" w:cs="Times New Roman"/>
        </w:rPr>
      </w:pPr>
    </w:p>
    <w:p w14:paraId="7EE57985"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rPr>
        <w:t xml:space="preserve"> </w:t>
      </w:r>
      <w:r w:rsidRPr="00135B0F">
        <w:rPr>
          <w:rFonts w:ascii="Times New Roman" w:hAnsi="Times New Roman" w:cs="Times New Roman"/>
          <w:lang w:val="mt-MT"/>
        </w:rPr>
        <w:t xml:space="preserve">Eżatt. </w:t>
      </w:r>
      <w:r w:rsidRPr="00135B0F">
        <w:rPr>
          <w:rFonts w:ascii="Times New Roman" w:hAnsi="Times New Roman" w:cs="Times New Roman"/>
        </w:rPr>
        <w:t>Presentat</w:t>
      </w:r>
      <w:r w:rsidRPr="00135B0F">
        <w:rPr>
          <w:rFonts w:ascii="Times New Roman" w:hAnsi="Times New Roman" w:cs="Times New Roman"/>
          <w:lang w:val="mt-MT"/>
        </w:rPr>
        <w:t>i</w:t>
      </w:r>
      <w:r w:rsidRPr="00135B0F">
        <w:rPr>
          <w:rFonts w:ascii="Times New Roman" w:hAnsi="Times New Roman" w:cs="Times New Roman"/>
        </w:rPr>
        <w:t xml:space="preserve">on tal-presentation. </w:t>
      </w:r>
    </w:p>
    <w:p w14:paraId="4473F221" w14:textId="77777777" w:rsidR="00135B0F" w:rsidRPr="00135B0F" w:rsidRDefault="00135B0F" w:rsidP="00135B0F">
      <w:pPr>
        <w:spacing w:after="0" w:line="240" w:lineRule="auto"/>
        <w:ind w:right="-188"/>
        <w:jc w:val="both"/>
        <w:rPr>
          <w:rFonts w:ascii="Times New Roman" w:hAnsi="Times New Roman" w:cs="Times New Roman"/>
        </w:rPr>
      </w:pPr>
    </w:p>
    <w:p w14:paraId="2F1CBDEC"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ONOR. GLENN BEDINGFIELD:</w:t>
      </w:r>
      <w:r w:rsidRPr="00135B0F">
        <w:rPr>
          <w:rFonts w:ascii="Times New Roman" w:hAnsi="Times New Roman" w:cs="Times New Roman"/>
        </w:rPr>
        <w:t xml:space="preserve"> </w:t>
      </w:r>
      <w:r w:rsidRPr="00135B0F">
        <w:rPr>
          <w:rFonts w:ascii="Times New Roman" w:hAnsi="Times New Roman" w:cs="Times New Roman"/>
          <w:lang w:val="mt-MT"/>
        </w:rPr>
        <w:t>S</w:t>
      </w:r>
      <w:r w:rsidRPr="00135B0F">
        <w:rPr>
          <w:rFonts w:ascii="Times New Roman" w:hAnsi="Times New Roman" w:cs="Times New Roman"/>
        </w:rPr>
        <w:t xml:space="preserve">ynopsis. </w:t>
      </w:r>
    </w:p>
    <w:p w14:paraId="7CAEC9B8" w14:textId="77777777" w:rsidR="00135B0F" w:rsidRPr="00135B0F" w:rsidRDefault="00135B0F" w:rsidP="00135B0F">
      <w:pPr>
        <w:spacing w:after="0" w:line="240" w:lineRule="auto"/>
        <w:ind w:right="-188"/>
        <w:jc w:val="both"/>
        <w:rPr>
          <w:rFonts w:ascii="Times New Roman" w:hAnsi="Times New Roman" w:cs="Times New Roman"/>
        </w:rPr>
      </w:pPr>
    </w:p>
    <w:p w14:paraId="587D8084"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ONOR. GRAHAM BENCINI:</w:t>
      </w:r>
      <w:r w:rsidRPr="00135B0F">
        <w:rPr>
          <w:rFonts w:ascii="Times New Roman" w:hAnsi="Times New Roman" w:cs="Times New Roman"/>
        </w:rPr>
        <w:t xml:space="preserve"> Jiġifieri </w:t>
      </w:r>
      <w:r w:rsidRPr="00135B0F">
        <w:rPr>
          <w:rFonts w:ascii="Times New Roman" w:hAnsi="Times New Roman" w:cs="Times New Roman"/>
          <w:lang w:val="mt-MT"/>
        </w:rPr>
        <w:t>inti p</w:t>
      </w:r>
      <w:r w:rsidRPr="00135B0F">
        <w:rPr>
          <w:rFonts w:ascii="Times New Roman" w:hAnsi="Times New Roman" w:cs="Times New Roman"/>
        </w:rPr>
        <w:t>preżentajt il-present</w:t>
      </w:r>
      <w:r w:rsidRPr="00135B0F">
        <w:rPr>
          <w:rFonts w:ascii="Times New Roman" w:hAnsi="Times New Roman" w:cs="Times New Roman"/>
          <w:lang w:val="mt-MT"/>
        </w:rPr>
        <w:t>a</w:t>
      </w:r>
      <w:r w:rsidRPr="00135B0F">
        <w:rPr>
          <w:rFonts w:ascii="Times New Roman" w:hAnsi="Times New Roman" w:cs="Times New Roman"/>
        </w:rPr>
        <w:t>t</w:t>
      </w:r>
      <w:r w:rsidRPr="00135B0F">
        <w:rPr>
          <w:rFonts w:ascii="Times New Roman" w:hAnsi="Times New Roman" w:cs="Times New Roman"/>
          <w:lang w:val="mt-MT"/>
        </w:rPr>
        <w:t>i</w:t>
      </w:r>
      <w:r w:rsidRPr="00135B0F">
        <w:rPr>
          <w:rFonts w:ascii="Times New Roman" w:hAnsi="Times New Roman" w:cs="Times New Roman"/>
        </w:rPr>
        <w:t xml:space="preserve">on li tawkom… </w:t>
      </w:r>
    </w:p>
    <w:p w14:paraId="61B83EB6" w14:textId="77777777" w:rsidR="00135B0F" w:rsidRPr="00135B0F" w:rsidRDefault="00135B0F" w:rsidP="00135B0F">
      <w:pPr>
        <w:spacing w:after="0" w:line="240" w:lineRule="auto"/>
        <w:ind w:right="-188"/>
        <w:jc w:val="both"/>
        <w:rPr>
          <w:rFonts w:ascii="Times New Roman" w:hAnsi="Times New Roman" w:cs="Times New Roman"/>
        </w:rPr>
      </w:pPr>
    </w:p>
    <w:p w14:paraId="744AC87F"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rPr>
        <w:t xml:space="preserve"> Ippreżentajt il-presentation li tawna l-</w:t>
      </w:r>
      <w:r w:rsidRPr="00135B0F">
        <w:rPr>
          <w:rFonts w:ascii="Times New Roman" w:hAnsi="Times New Roman" w:cs="Times New Roman"/>
          <w:lang w:val="mt-MT"/>
        </w:rPr>
        <w:t>e</w:t>
      </w:r>
      <w:r w:rsidRPr="00135B0F">
        <w:rPr>
          <w:rFonts w:ascii="Times New Roman" w:hAnsi="Times New Roman" w:cs="Times New Roman"/>
        </w:rPr>
        <w:t xml:space="preserve">valuation </w:t>
      </w:r>
      <w:r w:rsidRPr="00135B0F">
        <w:rPr>
          <w:rFonts w:ascii="Times New Roman" w:hAnsi="Times New Roman" w:cs="Times New Roman"/>
          <w:lang w:val="mt-MT"/>
        </w:rPr>
        <w:t>c</w:t>
      </w:r>
      <w:r w:rsidRPr="00135B0F">
        <w:rPr>
          <w:rFonts w:ascii="Times New Roman" w:hAnsi="Times New Roman" w:cs="Times New Roman"/>
        </w:rPr>
        <w:t>ommittee</w:t>
      </w:r>
      <w:r w:rsidRPr="00135B0F">
        <w:rPr>
          <w:rFonts w:ascii="Times New Roman" w:hAnsi="Times New Roman" w:cs="Times New Roman"/>
          <w:lang w:val="mt-MT"/>
        </w:rPr>
        <w:t xml:space="preserve"> lill-Bord tad-Diretturi ta’ Enemalta</w:t>
      </w:r>
      <w:r w:rsidRPr="00135B0F">
        <w:rPr>
          <w:rFonts w:ascii="Times New Roman" w:hAnsi="Times New Roman" w:cs="Times New Roman"/>
        </w:rPr>
        <w:t xml:space="preserve">. </w:t>
      </w:r>
    </w:p>
    <w:p w14:paraId="73FA9E0E" w14:textId="77777777" w:rsidR="00135B0F" w:rsidRPr="00135B0F" w:rsidRDefault="00135B0F" w:rsidP="00135B0F">
      <w:pPr>
        <w:spacing w:after="0" w:line="240" w:lineRule="auto"/>
        <w:ind w:right="-188"/>
        <w:jc w:val="both"/>
        <w:rPr>
          <w:rFonts w:ascii="Times New Roman" w:hAnsi="Times New Roman" w:cs="Times New Roman"/>
        </w:rPr>
      </w:pPr>
    </w:p>
    <w:p w14:paraId="708E6AE8"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IĊ-CHAIRPERSON:</w:t>
      </w:r>
      <w:r w:rsidRPr="00135B0F">
        <w:rPr>
          <w:rFonts w:ascii="Times New Roman" w:hAnsi="Times New Roman" w:cs="Times New Roman"/>
        </w:rPr>
        <w:t xml:space="preserve"> </w:t>
      </w:r>
      <w:r w:rsidRPr="00135B0F">
        <w:rPr>
          <w:rFonts w:ascii="Times New Roman" w:hAnsi="Times New Roman" w:cs="Times New Roman"/>
          <w:lang w:val="mt-MT"/>
        </w:rPr>
        <w:t xml:space="preserve">Inkun korrett jekk ngħid li </w:t>
      </w:r>
      <w:r w:rsidRPr="00135B0F">
        <w:rPr>
          <w:rFonts w:ascii="Times New Roman" w:hAnsi="Times New Roman" w:cs="Times New Roman"/>
        </w:rPr>
        <w:t>l-Bord ta</w:t>
      </w:r>
      <w:r w:rsidRPr="00135B0F">
        <w:rPr>
          <w:rFonts w:ascii="Times New Roman" w:hAnsi="Times New Roman" w:cs="Times New Roman"/>
          <w:lang w:val="mt-MT"/>
        </w:rPr>
        <w:t xml:space="preserve">’ </w:t>
      </w:r>
      <w:r w:rsidRPr="00135B0F">
        <w:rPr>
          <w:rFonts w:ascii="Times New Roman" w:hAnsi="Times New Roman" w:cs="Times New Roman"/>
        </w:rPr>
        <w:t xml:space="preserve">Enemalta ddeċieda abbażi tas-synopsis li inti tajt abbażi ta’ dik il-preżentazzjoni? </w:t>
      </w:r>
    </w:p>
    <w:p w14:paraId="22A82ECF" w14:textId="77777777" w:rsidR="00135B0F" w:rsidRPr="00135B0F" w:rsidRDefault="00135B0F" w:rsidP="00135B0F">
      <w:pPr>
        <w:spacing w:after="0" w:line="240" w:lineRule="auto"/>
        <w:ind w:right="-188"/>
        <w:jc w:val="both"/>
        <w:rPr>
          <w:rFonts w:ascii="Times New Roman" w:hAnsi="Times New Roman" w:cs="Times New Roman"/>
        </w:rPr>
      </w:pPr>
    </w:p>
    <w:p w14:paraId="29187DAA"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rPr>
        <w:t xml:space="preserve"> Il-Bord ta</w:t>
      </w:r>
      <w:r w:rsidRPr="00135B0F">
        <w:rPr>
          <w:rFonts w:ascii="Times New Roman" w:hAnsi="Times New Roman" w:cs="Times New Roman"/>
          <w:lang w:val="mt-MT"/>
        </w:rPr>
        <w:t xml:space="preserve">’ </w:t>
      </w:r>
      <w:r w:rsidRPr="00135B0F">
        <w:rPr>
          <w:rFonts w:ascii="Times New Roman" w:hAnsi="Times New Roman" w:cs="Times New Roman"/>
        </w:rPr>
        <w:t>Enemalta ddeċieda fuq dik il-presentation li konna tajna</w:t>
      </w:r>
      <w:r w:rsidRPr="00135B0F">
        <w:rPr>
          <w:rFonts w:ascii="Times New Roman" w:hAnsi="Times New Roman" w:cs="Times New Roman"/>
          <w:lang w:val="mt-MT"/>
        </w:rPr>
        <w:t>,</w:t>
      </w:r>
      <w:r w:rsidRPr="00135B0F">
        <w:rPr>
          <w:rFonts w:ascii="Times New Roman" w:hAnsi="Times New Roman" w:cs="Times New Roman"/>
        </w:rPr>
        <w:t xml:space="preserve"> però niftakar li kienet presentation sostanzjali, jiġifieri mhux ta’ xi </w:t>
      </w:r>
      <w:r w:rsidRPr="00135B0F">
        <w:rPr>
          <w:rFonts w:ascii="Times New Roman" w:hAnsi="Times New Roman" w:cs="Times New Roman"/>
          <w:lang w:val="mt-MT"/>
        </w:rPr>
        <w:t>erba’ paġni.</w:t>
      </w:r>
    </w:p>
    <w:p w14:paraId="2B999AA8" w14:textId="77777777" w:rsidR="00135B0F" w:rsidRPr="00135B0F" w:rsidRDefault="00135B0F" w:rsidP="00135B0F">
      <w:pPr>
        <w:spacing w:after="0" w:line="240" w:lineRule="auto"/>
        <w:ind w:right="-188"/>
        <w:jc w:val="both"/>
        <w:rPr>
          <w:rFonts w:ascii="Times New Roman" w:hAnsi="Times New Roman" w:cs="Times New Roman"/>
        </w:rPr>
      </w:pPr>
    </w:p>
    <w:p w14:paraId="3ECEE5D7"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ONOR. DAVID AGIUS:</w:t>
      </w:r>
      <w:r w:rsidRPr="00135B0F">
        <w:rPr>
          <w:rFonts w:ascii="Times New Roman" w:hAnsi="Times New Roman" w:cs="Times New Roman"/>
        </w:rPr>
        <w:t xml:space="preserve"> Sur Giordimaina, </w:t>
      </w:r>
      <w:r w:rsidRPr="00135B0F">
        <w:rPr>
          <w:rFonts w:ascii="Times New Roman" w:hAnsi="Times New Roman" w:cs="Times New Roman"/>
          <w:lang w:val="mt-MT"/>
        </w:rPr>
        <w:t xml:space="preserve">inti </w:t>
      </w:r>
      <w:r w:rsidRPr="00135B0F">
        <w:rPr>
          <w:rFonts w:ascii="Times New Roman" w:hAnsi="Times New Roman" w:cs="Times New Roman"/>
        </w:rPr>
        <w:t>qed tirr</w:t>
      </w:r>
      <w:r w:rsidRPr="00135B0F">
        <w:rPr>
          <w:rFonts w:ascii="Times New Roman" w:hAnsi="Times New Roman" w:cs="Times New Roman"/>
          <w:lang w:val="mt-MT"/>
        </w:rPr>
        <w:t>i</w:t>
      </w:r>
      <w:r w:rsidRPr="00135B0F">
        <w:rPr>
          <w:rFonts w:ascii="Times New Roman" w:hAnsi="Times New Roman" w:cs="Times New Roman"/>
        </w:rPr>
        <w:t>feri għal-laqgħa li saret it-Tlieta, 12 t</w:t>
      </w:r>
      <w:r w:rsidRPr="00135B0F">
        <w:rPr>
          <w:rFonts w:ascii="Times New Roman" w:hAnsi="Times New Roman" w:cs="Times New Roman"/>
          <w:lang w:val="mt-MT"/>
        </w:rPr>
        <w:t>a</w:t>
      </w:r>
      <w:r w:rsidRPr="00135B0F">
        <w:rPr>
          <w:rFonts w:ascii="Times New Roman" w:hAnsi="Times New Roman" w:cs="Times New Roman"/>
        </w:rPr>
        <w:t>’ Ottubru 2013, fil-11.00 a.m. fl-administration buil</w:t>
      </w:r>
      <w:r w:rsidRPr="00135B0F">
        <w:rPr>
          <w:rFonts w:ascii="Times New Roman" w:hAnsi="Times New Roman" w:cs="Times New Roman"/>
          <w:lang w:val="mt-MT"/>
        </w:rPr>
        <w:t>d</w:t>
      </w:r>
      <w:r w:rsidRPr="00135B0F">
        <w:rPr>
          <w:rFonts w:ascii="Times New Roman" w:hAnsi="Times New Roman" w:cs="Times New Roman"/>
        </w:rPr>
        <w:t xml:space="preserve">ing ta’ Church Wharf il-Marsa meta ttieħed il-vot finali dwar dan il-kuntratt? </w:t>
      </w:r>
    </w:p>
    <w:p w14:paraId="22543589" w14:textId="77777777" w:rsidR="00135B0F" w:rsidRPr="00135B0F" w:rsidRDefault="00135B0F" w:rsidP="00135B0F">
      <w:pPr>
        <w:spacing w:after="0" w:line="240" w:lineRule="auto"/>
        <w:ind w:right="-188"/>
        <w:jc w:val="both"/>
        <w:rPr>
          <w:rFonts w:ascii="Times New Roman" w:hAnsi="Times New Roman" w:cs="Times New Roman"/>
        </w:rPr>
      </w:pPr>
    </w:p>
    <w:p w14:paraId="139686BD"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rPr>
        <w:t xml:space="preserve"> Il-ġurnata ma niftakarhiex</w:t>
      </w:r>
      <w:r w:rsidRPr="00135B0F">
        <w:rPr>
          <w:rFonts w:ascii="Times New Roman" w:hAnsi="Times New Roman" w:cs="Times New Roman"/>
          <w:lang w:val="mt-MT"/>
        </w:rPr>
        <w:t>,</w:t>
      </w:r>
      <w:r w:rsidRPr="00135B0F">
        <w:rPr>
          <w:rFonts w:ascii="Times New Roman" w:hAnsi="Times New Roman" w:cs="Times New Roman"/>
        </w:rPr>
        <w:t xml:space="preserve"> però</w:t>
      </w:r>
      <w:r w:rsidRPr="00135B0F">
        <w:rPr>
          <w:rFonts w:ascii="Times New Roman" w:hAnsi="Times New Roman" w:cs="Times New Roman"/>
          <w:lang w:val="mt-MT"/>
        </w:rPr>
        <w:t>...</w:t>
      </w:r>
      <w:r w:rsidRPr="00135B0F">
        <w:rPr>
          <w:rFonts w:ascii="Times New Roman" w:hAnsi="Times New Roman" w:cs="Times New Roman"/>
        </w:rPr>
        <w:t xml:space="preserve"> </w:t>
      </w:r>
    </w:p>
    <w:p w14:paraId="10BBBC75" w14:textId="77777777" w:rsidR="00135B0F" w:rsidRPr="00135B0F" w:rsidRDefault="00135B0F" w:rsidP="00135B0F">
      <w:pPr>
        <w:spacing w:after="0" w:line="240" w:lineRule="auto"/>
        <w:ind w:right="-188"/>
        <w:jc w:val="both"/>
        <w:rPr>
          <w:rFonts w:ascii="Times New Roman" w:hAnsi="Times New Roman" w:cs="Times New Roman"/>
        </w:rPr>
      </w:pPr>
    </w:p>
    <w:p w14:paraId="0D398609"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ONOR. DAVID AGIUS:</w:t>
      </w:r>
      <w:r w:rsidRPr="00135B0F">
        <w:rPr>
          <w:rFonts w:ascii="Times New Roman" w:hAnsi="Times New Roman" w:cs="Times New Roman"/>
        </w:rPr>
        <w:t xml:space="preserve"> </w:t>
      </w:r>
      <w:r w:rsidRPr="00135B0F">
        <w:rPr>
          <w:rFonts w:ascii="Times New Roman" w:hAnsi="Times New Roman" w:cs="Times New Roman"/>
          <w:lang w:val="mt-MT"/>
        </w:rPr>
        <w:t>U d</w:t>
      </w:r>
      <w:r w:rsidRPr="00135B0F">
        <w:rPr>
          <w:rFonts w:ascii="Times New Roman" w:hAnsi="Times New Roman" w:cs="Times New Roman"/>
        </w:rPr>
        <w:t>akinhar ma kienx</w:t>
      </w:r>
      <w:r w:rsidRPr="00135B0F">
        <w:rPr>
          <w:rFonts w:ascii="Times New Roman" w:hAnsi="Times New Roman" w:cs="Times New Roman"/>
          <w:lang w:val="mt-MT"/>
        </w:rPr>
        <w:t xml:space="preserve"> </w:t>
      </w:r>
      <w:r w:rsidRPr="00135B0F">
        <w:rPr>
          <w:rFonts w:ascii="Times New Roman" w:hAnsi="Times New Roman" w:cs="Times New Roman"/>
        </w:rPr>
        <w:t xml:space="preserve">hemm David Galea bħala programme director  u chairperson tal-evaluation team? </w:t>
      </w:r>
    </w:p>
    <w:p w14:paraId="72D7BD37" w14:textId="77777777" w:rsidR="00135B0F" w:rsidRPr="00135B0F" w:rsidRDefault="00135B0F" w:rsidP="00135B0F">
      <w:pPr>
        <w:spacing w:after="0" w:line="240" w:lineRule="auto"/>
        <w:ind w:right="-188"/>
        <w:jc w:val="both"/>
        <w:rPr>
          <w:rFonts w:ascii="Times New Roman" w:hAnsi="Times New Roman" w:cs="Times New Roman"/>
        </w:rPr>
      </w:pPr>
    </w:p>
    <w:p w14:paraId="5982DECA"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rPr>
        <w:t xml:space="preserve"> Dakinhar ma setax jiġi, ma nafx x</w:t>
      </w:r>
      <w:r w:rsidRPr="00135B0F">
        <w:rPr>
          <w:rFonts w:ascii="Times New Roman" w:hAnsi="Times New Roman" w:cs="Times New Roman"/>
          <w:lang w:val="mt-MT"/>
        </w:rPr>
        <w:t xml:space="preserve">i </w:t>
      </w:r>
      <w:r w:rsidRPr="00135B0F">
        <w:rPr>
          <w:rFonts w:ascii="Times New Roman" w:hAnsi="Times New Roman" w:cs="Times New Roman"/>
        </w:rPr>
        <w:t xml:space="preserve">nqalagħlu. </w:t>
      </w:r>
    </w:p>
    <w:p w14:paraId="0CA9D64F" w14:textId="77777777" w:rsidR="00135B0F" w:rsidRPr="00135B0F" w:rsidRDefault="00135B0F" w:rsidP="00135B0F">
      <w:pPr>
        <w:spacing w:after="0" w:line="240" w:lineRule="auto"/>
        <w:ind w:right="-188"/>
        <w:jc w:val="both"/>
        <w:rPr>
          <w:rFonts w:ascii="Times New Roman" w:hAnsi="Times New Roman" w:cs="Times New Roman"/>
        </w:rPr>
      </w:pPr>
    </w:p>
    <w:p w14:paraId="6A8F4FE4"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ONOR. DAVID AGIUS:</w:t>
      </w:r>
      <w:r w:rsidRPr="00135B0F">
        <w:rPr>
          <w:rFonts w:ascii="Times New Roman" w:hAnsi="Times New Roman" w:cs="Times New Roman"/>
        </w:rPr>
        <w:t xml:space="preserve"> Ħa n</w:t>
      </w:r>
      <w:r w:rsidRPr="00135B0F">
        <w:rPr>
          <w:rFonts w:ascii="Times New Roman" w:hAnsi="Times New Roman" w:cs="Times New Roman"/>
          <w:lang w:val="mt-MT"/>
        </w:rPr>
        <w:t xml:space="preserve">għaddilek </w:t>
      </w:r>
      <w:r w:rsidRPr="00135B0F">
        <w:rPr>
          <w:rFonts w:ascii="Times New Roman" w:hAnsi="Times New Roman" w:cs="Times New Roman"/>
        </w:rPr>
        <w:t>kopja tal-</w:t>
      </w:r>
      <w:r w:rsidRPr="00135B0F">
        <w:rPr>
          <w:rFonts w:ascii="Times New Roman" w:hAnsi="Times New Roman" w:cs="Times New Roman"/>
          <w:lang w:val="mt-MT"/>
        </w:rPr>
        <w:t>m</w:t>
      </w:r>
      <w:r w:rsidRPr="00135B0F">
        <w:rPr>
          <w:rFonts w:ascii="Times New Roman" w:hAnsi="Times New Roman" w:cs="Times New Roman"/>
        </w:rPr>
        <w:t xml:space="preserve">inuti li għaddewlna Enemalta </w:t>
      </w:r>
      <w:r w:rsidRPr="00135B0F">
        <w:rPr>
          <w:rFonts w:ascii="Times New Roman" w:hAnsi="Times New Roman" w:cs="Times New Roman"/>
          <w:lang w:val="mt-MT"/>
        </w:rPr>
        <w:t xml:space="preserve">stess fejn fihom hemm li </w:t>
      </w:r>
      <w:r w:rsidRPr="00135B0F">
        <w:rPr>
          <w:rFonts w:ascii="Times New Roman" w:hAnsi="Times New Roman" w:cs="Times New Roman"/>
        </w:rPr>
        <w:t xml:space="preserve">in attendance </w:t>
      </w:r>
      <w:r w:rsidRPr="00135B0F">
        <w:rPr>
          <w:rFonts w:ascii="Times New Roman" w:hAnsi="Times New Roman" w:cs="Times New Roman"/>
          <w:lang w:val="mt-MT"/>
        </w:rPr>
        <w:t xml:space="preserve">kien hemm </w:t>
      </w:r>
      <w:r w:rsidRPr="00135B0F">
        <w:rPr>
          <w:rFonts w:ascii="Times New Roman" w:hAnsi="Times New Roman" w:cs="Times New Roman"/>
        </w:rPr>
        <w:t xml:space="preserve">Dr Aaron Mifsud u David Galea. </w:t>
      </w:r>
      <w:r w:rsidRPr="00135B0F">
        <w:rPr>
          <w:rFonts w:ascii="Times New Roman" w:hAnsi="Times New Roman" w:cs="Times New Roman"/>
          <w:lang w:val="mt-MT"/>
        </w:rPr>
        <w:t>Jiġifieri d</w:t>
      </w:r>
      <w:r w:rsidRPr="00135B0F">
        <w:rPr>
          <w:rFonts w:ascii="Times New Roman" w:hAnsi="Times New Roman" w:cs="Times New Roman"/>
        </w:rPr>
        <w:t xml:space="preserve">awn skorretti? </w:t>
      </w:r>
    </w:p>
    <w:p w14:paraId="61850BF1"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lastRenderedPageBreak/>
        <w:t xml:space="preserve">ONOR. GLENN BEDINGFIELD:  </w:t>
      </w:r>
      <w:r w:rsidRPr="00135B0F">
        <w:rPr>
          <w:rFonts w:ascii="Times New Roman" w:hAnsi="Times New Roman" w:cs="Times New Roman"/>
        </w:rPr>
        <w:t xml:space="preserve">B’kull rispett naħseb li you are misleading the witness. </w:t>
      </w:r>
    </w:p>
    <w:p w14:paraId="4828115D" w14:textId="77777777" w:rsidR="00135B0F" w:rsidRPr="00135B0F" w:rsidRDefault="00135B0F" w:rsidP="00135B0F">
      <w:pPr>
        <w:spacing w:after="0" w:line="240" w:lineRule="auto"/>
        <w:ind w:right="-188"/>
        <w:jc w:val="both"/>
        <w:rPr>
          <w:rFonts w:ascii="Times New Roman" w:hAnsi="Times New Roman" w:cs="Times New Roman"/>
        </w:rPr>
      </w:pPr>
    </w:p>
    <w:p w14:paraId="442EFD71"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ONOR. DAVID AGIUS:</w:t>
      </w:r>
      <w:r w:rsidRPr="00135B0F">
        <w:rPr>
          <w:rFonts w:ascii="Times New Roman" w:hAnsi="Times New Roman" w:cs="Times New Roman"/>
        </w:rPr>
        <w:t xml:space="preserve"> Ħalllih jirrispondi, jekk jogħġbok. </w:t>
      </w:r>
    </w:p>
    <w:p w14:paraId="59BDBE07" w14:textId="77777777" w:rsidR="00135B0F" w:rsidRPr="00135B0F" w:rsidRDefault="00135B0F" w:rsidP="00135B0F">
      <w:pPr>
        <w:spacing w:after="0" w:line="240" w:lineRule="auto"/>
        <w:ind w:right="-188"/>
        <w:jc w:val="both"/>
        <w:rPr>
          <w:rFonts w:ascii="Times New Roman" w:hAnsi="Times New Roman" w:cs="Times New Roman"/>
        </w:rPr>
      </w:pPr>
    </w:p>
    <w:p w14:paraId="5F2FF48C"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ONOR. GLENN BEDINGFIELD:</w:t>
      </w:r>
      <w:r w:rsidRPr="00135B0F">
        <w:rPr>
          <w:rFonts w:ascii="Times New Roman" w:hAnsi="Times New Roman" w:cs="Times New Roman"/>
        </w:rPr>
        <w:t xml:space="preserve"> You are misleading the witness għax għadu kemm qal li ma jiftakarx li kienet dik il-laqgħa. </w:t>
      </w:r>
    </w:p>
    <w:p w14:paraId="4DC58F2D" w14:textId="77777777" w:rsidR="00135B0F" w:rsidRPr="00135B0F" w:rsidRDefault="00135B0F" w:rsidP="00135B0F">
      <w:pPr>
        <w:spacing w:after="0" w:line="240" w:lineRule="auto"/>
        <w:ind w:right="-188"/>
        <w:jc w:val="both"/>
        <w:rPr>
          <w:rFonts w:ascii="Times New Roman" w:hAnsi="Times New Roman" w:cs="Times New Roman"/>
        </w:rPr>
      </w:pPr>
    </w:p>
    <w:p w14:paraId="2F1295E7"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ONOR. DAVID AGIUS:</w:t>
      </w:r>
      <w:r w:rsidRPr="00135B0F">
        <w:rPr>
          <w:rFonts w:ascii="Times New Roman" w:hAnsi="Times New Roman" w:cs="Times New Roman"/>
        </w:rPr>
        <w:t xml:space="preserve"> Għalhekk tajthielu biex jaraha. </w:t>
      </w:r>
    </w:p>
    <w:p w14:paraId="770D8F9D" w14:textId="77777777" w:rsidR="00135B0F" w:rsidRPr="00135B0F" w:rsidRDefault="00135B0F" w:rsidP="00135B0F">
      <w:pPr>
        <w:spacing w:after="0" w:line="240" w:lineRule="auto"/>
        <w:ind w:right="-188"/>
        <w:jc w:val="both"/>
        <w:rPr>
          <w:rFonts w:ascii="Times New Roman" w:hAnsi="Times New Roman" w:cs="Times New Roman"/>
        </w:rPr>
      </w:pPr>
    </w:p>
    <w:p w14:paraId="5E4B6BED"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ONOR. GLENN BEDINGFIELD:</w:t>
      </w:r>
      <w:r w:rsidRPr="00135B0F">
        <w:rPr>
          <w:rFonts w:ascii="Times New Roman" w:hAnsi="Times New Roman" w:cs="Times New Roman"/>
        </w:rPr>
        <w:t xml:space="preserve"> Qa</w:t>
      </w:r>
      <w:r w:rsidRPr="00135B0F">
        <w:rPr>
          <w:rFonts w:ascii="Times New Roman" w:hAnsi="Times New Roman" w:cs="Times New Roman"/>
          <w:lang w:val="mt-MT"/>
        </w:rPr>
        <w:t>l</w:t>
      </w:r>
      <w:r w:rsidRPr="00135B0F">
        <w:rPr>
          <w:rFonts w:ascii="Times New Roman" w:hAnsi="Times New Roman" w:cs="Times New Roman"/>
        </w:rPr>
        <w:t>lek li jaf li kienet fil-</w:t>
      </w:r>
      <w:r w:rsidRPr="00135B0F">
        <w:rPr>
          <w:rFonts w:ascii="Times New Roman" w:hAnsi="Times New Roman" w:cs="Times New Roman"/>
          <w:lang w:val="mt-MT"/>
        </w:rPr>
        <w:t>b</w:t>
      </w:r>
      <w:r w:rsidRPr="00135B0F">
        <w:rPr>
          <w:rFonts w:ascii="Times New Roman" w:hAnsi="Times New Roman" w:cs="Times New Roman"/>
        </w:rPr>
        <w:t>ord imma ma jafx li kien</w:t>
      </w:r>
      <w:r w:rsidRPr="00135B0F">
        <w:rPr>
          <w:rFonts w:ascii="Times New Roman" w:hAnsi="Times New Roman" w:cs="Times New Roman"/>
          <w:lang w:val="mt-MT"/>
        </w:rPr>
        <w:t>...</w:t>
      </w:r>
      <w:r w:rsidRPr="00135B0F">
        <w:rPr>
          <w:rFonts w:ascii="Times New Roman" w:hAnsi="Times New Roman" w:cs="Times New Roman"/>
        </w:rPr>
        <w:t xml:space="preserve"> </w:t>
      </w:r>
    </w:p>
    <w:p w14:paraId="0E784089" w14:textId="77777777" w:rsidR="00135B0F" w:rsidRPr="00135B0F" w:rsidRDefault="00135B0F" w:rsidP="00135B0F">
      <w:pPr>
        <w:spacing w:after="0" w:line="240" w:lineRule="auto"/>
        <w:ind w:right="-188"/>
        <w:jc w:val="both"/>
        <w:rPr>
          <w:rFonts w:ascii="Times New Roman" w:hAnsi="Times New Roman" w:cs="Times New Roman"/>
        </w:rPr>
      </w:pPr>
    </w:p>
    <w:p w14:paraId="36508EA7"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IĊ-CHAIRPERSON:</w:t>
      </w:r>
      <w:r w:rsidRPr="00135B0F">
        <w:rPr>
          <w:rFonts w:ascii="Times New Roman" w:hAnsi="Times New Roman" w:cs="Times New Roman"/>
        </w:rPr>
        <w:t xml:space="preserve"> Ħa ji</w:t>
      </w:r>
      <w:r w:rsidRPr="00135B0F">
        <w:rPr>
          <w:rFonts w:ascii="Times New Roman" w:hAnsi="Times New Roman" w:cs="Times New Roman"/>
          <w:lang w:val="mt-MT"/>
        </w:rPr>
        <w:t>rrispondi d-domandi, imbagħad staqsi, O</w:t>
      </w:r>
      <w:r w:rsidRPr="00135B0F">
        <w:rPr>
          <w:rFonts w:ascii="Times New Roman" w:hAnsi="Times New Roman" w:cs="Times New Roman"/>
        </w:rPr>
        <w:t xml:space="preserve">nor. Bedingfield. </w:t>
      </w:r>
    </w:p>
    <w:p w14:paraId="4B7D7010" w14:textId="77777777" w:rsidR="00135B0F" w:rsidRPr="00135B0F" w:rsidRDefault="00135B0F" w:rsidP="00135B0F">
      <w:pPr>
        <w:spacing w:after="0" w:line="240" w:lineRule="auto"/>
        <w:ind w:right="-188"/>
        <w:jc w:val="both"/>
        <w:rPr>
          <w:rFonts w:ascii="Times New Roman" w:hAnsi="Times New Roman" w:cs="Times New Roman"/>
        </w:rPr>
      </w:pPr>
    </w:p>
    <w:p w14:paraId="2640F606"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ONOR. GLENN BEDINGFIELD:</w:t>
      </w:r>
      <w:r w:rsidRPr="00135B0F">
        <w:rPr>
          <w:rFonts w:ascii="Times New Roman" w:hAnsi="Times New Roman" w:cs="Times New Roman"/>
        </w:rPr>
        <w:t xml:space="preserve"> Le, m</w:t>
      </w:r>
      <w:r w:rsidRPr="00135B0F">
        <w:rPr>
          <w:rFonts w:ascii="Times New Roman" w:hAnsi="Times New Roman" w:cs="Times New Roman"/>
          <w:lang w:val="mt-MT"/>
        </w:rPr>
        <w:t xml:space="preserve">’iniex </w:t>
      </w:r>
      <w:r w:rsidRPr="00135B0F">
        <w:rPr>
          <w:rFonts w:ascii="Times New Roman" w:hAnsi="Times New Roman" w:cs="Times New Roman"/>
        </w:rPr>
        <w:t xml:space="preserve">se nistaqsi, se nagħmel </w:t>
      </w:r>
      <w:r w:rsidRPr="00135B0F">
        <w:rPr>
          <w:rFonts w:ascii="Times New Roman" w:hAnsi="Times New Roman" w:cs="Times New Roman"/>
          <w:lang w:val="mt-MT"/>
        </w:rPr>
        <w:t xml:space="preserve">biss </w:t>
      </w:r>
      <w:r w:rsidRPr="00135B0F">
        <w:rPr>
          <w:rFonts w:ascii="Times New Roman" w:hAnsi="Times New Roman" w:cs="Times New Roman"/>
        </w:rPr>
        <w:t>osservazzjoni</w:t>
      </w:r>
      <w:r w:rsidRPr="00135B0F">
        <w:rPr>
          <w:rFonts w:ascii="Times New Roman" w:hAnsi="Times New Roman" w:cs="Times New Roman"/>
          <w:lang w:val="mt-MT"/>
        </w:rPr>
        <w:t>,</w:t>
      </w:r>
      <w:r w:rsidRPr="00135B0F">
        <w:rPr>
          <w:rFonts w:ascii="Times New Roman" w:hAnsi="Times New Roman" w:cs="Times New Roman"/>
        </w:rPr>
        <w:t xml:space="preserve"> għax il-mistoqsija lix-xhud kienet jekk jiftakarx li l-laqgħa li qed jirr</w:t>
      </w:r>
      <w:r w:rsidRPr="00135B0F">
        <w:rPr>
          <w:rFonts w:ascii="Times New Roman" w:hAnsi="Times New Roman" w:cs="Times New Roman"/>
          <w:lang w:val="mt-MT"/>
        </w:rPr>
        <w:t>i</w:t>
      </w:r>
      <w:r w:rsidRPr="00135B0F">
        <w:rPr>
          <w:rFonts w:ascii="Times New Roman" w:hAnsi="Times New Roman" w:cs="Times New Roman"/>
        </w:rPr>
        <w:t>feri għaliha ken</w:t>
      </w:r>
      <w:r w:rsidRPr="00135B0F">
        <w:rPr>
          <w:rFonts w:ascii="Times New Roman" w:hAnsi="Times New Roman" w:cs="Times New Roman"/>
          <w:lang w:val="mt-MT"/>
        </w:rPr>
        <w:t>i</w:t>
      </w:r>
      <w:r w:rsidRPr="00135B0F">
        <w:rPr>
          <w:rFonts w:ascii="Times New Roman" w:hAnsi="Times New Roman" w:cs="Times New Roman"/>
        </w:rPr>
        <w:t xml:space="preserve">tx f’dik id-data partikolari. </w:t>
      </w:r>
    </w:p>
    <w:p w14:paraId="252B0059" w14:textId="77777777" w:rsidR="00135B0F" w:rsidRPr="00135B0F" w:rsidRDefault="00135B0F" w:rsidP="00135B0F">
      <w:pPr>
        <w:spacing w:after="0" w:line="240" w:lineRule="auto"/>
        <w:ind w:right="-188"/>
        <w:jc w:val="both"/>
        <w:rPr>
          <w:rFonts w:ascii="Times New Roman" w:hAnsi="Times New Roman" w:cs="Times New Roman"/>
        </w:rPr>
      </w:pPr>
    </w:p>
    <w:p w14:paraId="7DB92AB3"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ONOR. DAVID AGIUS:</w:t>
      </w:r>
      <w:r w:rsidRPr="00135B0F">
        <w:rPr>
          <w:rFonts w:ascii="Times New Roman" w:hAnsi="Times New Roman" w:cs="Times New Roman"/>
        </w:rPr>
        <w:t xml:space="preserve"> Le, mhux hekk qed ngħid. </w:t>
      </w:r>
    </w:p>
    <w:p w14:paraId="43A80319" w14:textId="77777777" w:rsidR="00135B0F" w:rsidRPr="00135B0F" w:rsidRDefault="00135B0F" w:rsidP="00135B0F">
      <w:pPr>
        <w:spacing w:after="0" w:line="240" w:lineRule="auto"/>
        <w:ind w:right="-188"/>
        <w:jc w:val="both"/>
        <w:rPr>
          <w:rFonts w:ascii="Times New Roman" w:hAnsi="Times New Roman" w:cs="Times New Roman"/>
        </w:rPr>
      </w:pPr>
    </w:p>
    <w:p w14:paraId="1F8BA97B"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ONOR. GLENN BEDINGFIELD:</w:t>
      </w:r>
      <w:r w:rsidRPr="00135B0F">
        <w:rPr>
          <w:rFonts w:ascii="Times New Roman" w:hAnsi="Times New Roman" w:cs="Times New Roman"/>
        </w:rPr>
        <w:t xml:space="preserve"> Ix-xhud qal</w:t>
      </w:r>
      <w:r w:rsidRPr="00135B0F">
        <w:rPr>
          <w:rFonts w:ascii="Times New Roman" w:hAnsi="Times New Roman" w:cs="Times New Roman"/>
          <w:lang w:val="mt-MT"/>
        </w:rPr>
        <w:t xml:space="preserve"> li j</w:t>
      </w:r>
      <w:r w:rsidRPr="00135B0F">
        <w:rPr>
          <w:rFonts w:ascii="Times New Roman" w:hAnsi="Times New Roman" w:cs="Times New Roman"/>
        </w:rPr>
        <w:t>iftakar li ki</w:t>
      </w:r>
      <w:r w:rsidRPr="00135B0F">
        <w:rPr>
          <w:rFonts w:ascii="Times New Roman" w:hAnsi="Times New Roman" w:cs="Times New Roman"/>
          <w:lang w:val="mt-MT"/>
        </w:rPr>
        <w:t>e</w:t>
      </w:r>
      <w:r w:rsidRPr="00135B0F">
        <w:rPr>
          <w:rFonts w:ascii="Times New Roman" w:hAnsi="Times New Roman" w:cs="Times New Roman"/>
        </w:rPr>
        <w:t xml:space="preserve">net </w:t>
      </w:r>
      <w:r w:rsidRPr="00135B0F">
        <w:rPr>
          <w:rFonts w:ascii="Times New Roman" w:hAnsi="Times New Roman" w:cs="Times New Roman"/>
          <w:lang w:val="mt-MT"/>
        </w:rPr>
        <w:t>ta</w:t>
      </w:r>
      <w:r w:rsidRPr="00135B0F">
        <w:rPr>
          <w:rFonts w:ascii="Times New Roman" w:hAnsi="Times New Roman" w:cs="Times New Roman"/>
        </w:rPr>
        <w:t>l-Bord ta</w:t>
      </w:r>
      <w:r w:rsidRPr="00135B0F">
        <w:rPr>
          <w:rFonts w:ascii="Times New Roman" w:hAnsi="Times New Roman" w:cs="Times New Roman"/>
          <w:lang w:val="mt-MT"/>
        </w:rPr>
        <w:t xml:space="preserve">’ </w:t>
      </w:r>
      <w:r w:rsidRPr="00135B0F">
        <w:rPr>
          <w:rFonts w:ascii="Times New Roman" w:hAnsi="Times New Roman" w:cs="Times New Roman"/>
        </w:rPr>
        <w:t xml:space="preserve">Enemalta imma mhux </w:t>
      </w:r>
      <w:r w:rsidRPr="00135B0F">
        <w:rPr>
          <w:rFonts w:ascii="Times New Roman" w:hAnsi="Times New Roman" w:cs="Times New Roman"/>
          <w:lang w:val="mt-MT"/>
        </w:rPr>
        <w:t xml:space="preserve">li kienet </w:t>
      </w:r>
      <w:r w:rsidRPr="00135B0F">
        <w:rPr>
          <w:rFonts w:ascii="Times New Roman" w:hAnsi="Times New Roman" w:cs="Times New Roman"/>
        </w:rPr>
        <w:t xml:space="preserve">dik il-laqgħa partikolari. </w:t>
      </w:r>
    </w:p>
    <w:p w14:paraId="4BF18D87" w14:textId="77777777" w:rsidR="00135B0F" w:rsidRPr="00135B0F" w:rsidRDefault="00135B0F" w:rsidP="00135B0F">
      <w:pPr>
        <w:spacing w:after="0" w:line="240" w:lineRule="auto"/>
        <w:ind w:right="-188"/>
        <w:jc w:val="both"/>
        <w:rPr>
          <w:rFonts w:ascii="Times New Roman" w:hAnsi="Times New Roman" w:cs="Times New Roman"/>
        </w:rPr>
      </w:pPr>
    </w:p>
    <w:p w14:paraId="0CCF5694"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ONOR. DAVID AGIUS:</w:t>
      </w:r>
      <w:r w:rsidRPr="00135B0F">
        <w:rPr>
          <w:rFonts w:ascii="Times New Roman" w:hAnsi="Times New Roman" w:cs="Times New Roman"/>
        </w:rPr>
        <w:t xml:space="preserve"> Le, jien mhux hekk qed ngħid. </w:t>
      </w:r>
    </w:p>
    <w:p w14:paraId="093919C6" w14:textId="77777777" w:rsidR="00135B0F" w:rsidRPr="00135B0F" w:rsidRDefault="00135B0F" w:rsidP="00135B0F">
      <w:pPr>
        <w:spacing w:after="0" w:line="240" w:lineRule="auto"/>
        <w:ind w:right="-188"/>
        <w:jc w:val="both"/>
        <w:rPr>
          <w:rFonts w:ascii="Times New Roman" w:hAnsi="Times New Roman" w:cs="Times New Roman"/>
        </w:rPr>
      </w:pPr>
    </w:p>
    <w:p w14:paraId="6E9E88A2"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ONOR. GLENN BEDINGFIELD:</w:t>
      </w:r>
      <w:r w:rsidRPr="00135B0F">
        <w:rPr>
          <w:rFonts w:ascii="Times New Roman" w:hAnsi="Times New Roman" w:cs="Times New Roman"/>
        </w:rPr>
        <w:t xml:space="preserve"> </w:t>
      </w:r>
      <w:r w:rsidRPr="00135B0F">
        <w:rPr>
          <w:rFonts w:ascii="Times New Roman" w:hAnsi="Times New Roman" w:cs="Times New Roman"/>
          <w:lang w:val="mt-MT"/>
        </w:rPr>
        <w:t xml:space="preserve">U </w:t>
      </w:r>
      <w:r w:rsidRPr="00135B0F">
        <w:rPr>
          <w:rFonts w:ascii="Times New Roman" w:hAnsi="Times New Roman" w:cs="Times New Roman"/>
        </w:rPr>
        <w:t xml:space="preserve">l-mistoqsija sussegwenti kienet: dawn il-Minuti huma </w:t>
      </w:r>
      <w:r w:rsidRPr="00135B0F">
        <w:rPr>
          <w:rFonts w:ascii="Times New Roman" w:hAnsi="Times New Roman" w:cs="Times New Roman"/>
          <w:lang w:val="mt-MT"/>
        </w:rPr>
        <w:t>s</w:t>
      </w:r>
      <w:r w:rsidRPr="00135B0F">
        <w:rPr>
          <w:rFonts w:ascii="Times New Roman" w:hAnsi="Times New Roman" w:cs="Times New Roman"/>
        </w:rPr>
        <w:t xml:space="preserve">korretti? </w:t>
      </w:r>
      <w:r w:rsidRPr="00135B0F">
        <w:rPr>
          <w:rFonts w:ascii="Times New Roman" w:hAnsi="Times New Roman" w:cs="Times New Roman"/>
          <w:lang w:val="mt-MT"/>
        </w:rPr>
        <w:t>Din hija i</w:t>
      </w:r>
      <w:r w:rsidRPr="00135B0F">
        <w:rPr>
          <w:rFonts w:ascii="Times New Roman" w:hAnsi="Times New Roman" w:cs="Times New Roman"/>
        </w:rPr>
        <w:t xml:space="preserve">mplikazzjoni li d-dokumenti li għandna huma dokumenti skorretti. Ma naħsibx li qed inkunu ġusti. </w:t>
      </w:r>
    </w:p>
    <w:p w14:paraId="52ECA889" w14:textId="77777777" w:rsidR="00135B0F" w:rsidRPr="00135B0F" w:rsidRDefault="00135B0F" w:rsidP="00135B0F">
      <w:pPr>
        <w:spacing w:after="0" w:line="240" w:lineRule="auto"/>
        <w:ind w:right="-188"/>
        <w:jc w:val="both"/>
        <w:rPr>
          <w:rFonts w:ascii="Times New Roman" w:hAnsi="Times New Roman" w:cs="Times New Roman"/>
        </w:rPr>
      </w:pPr>
    </w:p>
    <w:p w14:paraId="5C0A6902"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IĊ-CHAIRPERSON:</w:t>
      </w:r>
      <w:r w:rsidRPr="00135B0F">
        <w:rPr>
          <w:rFonts w:ascii="Times New Roman" w:hAnsi="Times New Roman" w:cs="Times New Roman"/>
        </w:rPr>
        <w:t xml:space="preserve"> </w:t>
      </w:r>
      <w:r w:rsidRPr="00135B0F">
        <w:rPr>
          <w:rFonts w:ascii="Times New Roman" w:hAnsi="Times New Roman" w:cs="Times New Roman"/>
          <w:lang w:val="mt-MT"/>
        </w:rPr>
        <w:t xml:space="preserve">Onor. Bedingfield, ħa jikkjarifika d-domanda </w:t>
      </w:r>
      <w:r w:rsidRPr="00135B0F">
        <w:rPr>
          <w:rFonts w:ascii="Times New Roman" w:hAnsi="Times New Roman" w:cs="Times New Roman"/>
        </w:rPr>
        <w:t>l-</w:t>
      </w:r>
      <w:r w:rsidRPr="00135B0F">
        <w:rPr>
          <w:rFonts w:ascii="Times New Roman" w:hAnsi="Times New Roman" w:cs="Times New Roman"/>
          <w:lang w:val="mt-MT"/>
        </w:rPr>
        <w:t>Onor.</w:t>
      </w:r>
      <w:r w:rsidRPr="00135B0F">
        <w:rPr>
          <w:rFonts w:ascii="Times New Roman" w:hAnsi="Times New Roman" w:cs="Times New Roman"/>
        </w:rPr>
        <w:t xml:space="preserve"> Agius. </w:t>
      </w:r>
    </w:p>
    <w:p w14:paraId="166B5862" w14:textId="77777777" w:rsidR="00135B0F" w:rsidRPr="00135B0F" w:rsidRDefault="00135B0F" w:rsidP="00135B0F">
      <w:pPr>
        <w:spacing w:after="0" w:line="240" w:lineRule="auto"/>
        <w:ind w:right="-188"/>
        <w:jc w:val="both"/>
        <w:rPr>
          <w:rFonts w:ascii="Times New Roman" w:hAnsi="Times New Roman" w:cs="Times New Roman"/>
        </w:rPr>
      </w:pPr>
    </w:p>
    <w:p w14:paraId="2F2A553C"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ONOR. DAVID AGIUS:</w:t>
      </w:r>
      <w:r w:rsidRPr="00135B0F">
        <w:rPr>
          <w:rFonts w:ascii="Times New Roman" w:hAnsi="Times New Roman" w:cs="Times New Roman"/>
        </w:rPr>
        <w:t xml:space="preserve"> Jiena tajt lis-Sur Gio</w:t>
      </w:r>
      <w:r w:rsidRPr="00135B0F">
        <w:rPr>
          <w:rFonts w:ascii="Times New Roman" w:hAnsi="Times New Roman" w:cs="Times New Roman"/>
          <w:lang w:val="mt-MT"/>
        </w:rPr>
        <w:t>r</w:t>
      </w:r>
      <w:r w:rsidRPr="00135B0F">
        <w:rPr>
          <w:rFonts w:ascii="Times New Roman" w:hAnsi="Times New Roman" w:cs="Times New Roman"/>
        </w:rPr>
        <w:t>dimaina l-</w:t>
      </w:r>
      <w:r w:rsidRPr="00135B0F">
        <w:rPr>
          <w:rFonts w:ascii="Times New Roman" w:hAnsi="Times New Roman" w:cs="Times New Roman"/>
          <w:lang w:val="mt-MT"/>
        </w:rPr>
        <w:t>m</w:t>
      </w:r>
      <w:r w:rsidRPr="00135B0F">
        <w:rPr>
          <w:rFonts w:ascii="Times New Roman" w:hAnsi="Times New Roman" w:cs="Times New Roman"/>
        </w:rPr>
        <w:t xml:space="preserve">inuti li </w:t>
      </w:r>
      <w:r w:rsidRPr="00135B0F">
        <w:rPr>
          <w:rFonts w:ascii="Times New Roman" w:hAnsi="Times New Roman" w:cs="Times New Roman"/>
          <w:lang w:val="mt-MT"/>
        </w:rPr>
        <w:t xml:space="preserve">ġew mgħoddija </w:t>
      </w:r>
      <w:r w:rsidRPr="00135B0F">
        <w:rPr>
          <w:rFonts w:ascii="Times New Roman" w:hAnsi="Times New Roman" w:cs="Times New Roman"/>
        </w:rPr>
        <w:t>lili ta</w:t>
      </w:r>
      <w:r w:rsidRPr="00135B0F">
        <w:rPr>
          <w:rFonts w:ascii="Times New Roman" w:hAnsi="Times New Roman" w:cs="Times New Roman"/>
          <w:lang w:val="mt-MT"/>
        </w:rPr>
        <w:t xml:space="preserve">l-laqgħa fejn </w:t>
      </w:r>
      <w:r w:rsidRPr="00135B0F">
        <w:rPr>
          <w:rFonts w:ascii="Times New Roman" w:hAnsi="Times New Roman" w:cs="Times New Roman"/>
        </w:rPr>
        <w:t xml:space="preserve">ġie approvat il-kuntratt. </w:t>
      </w:r>
      <w:r w:rsidRPr="00135B0F">
        <w:rPr>
          <w:rFonts w:ascii="Times New Roman" w:hAnsi="Times New Roman" w:cs="Times New Roman"/>
          <w:lang w:val="mt-MT"/>
        </w:rPr>
        <w:t>Jien qed nara li d</w:t>
      </w:r>
      <w:r w:rsidRPr="00135B0F">
        <w:rPr>
          <w:rFonts w:ascii="Times New Roman" w:hAnsi="Times New Roman" w:cs="Times New Roman"/>
        </w:rPr>
        <w:t>akinhar</w:t>
      </w:r>
      <w:r w:rsidRPr="00135B0F">
        <w:rPr>
          <w:rFonts w:ascii="Times New Roman" w:hAnsi="Times New Roman" w:cs="Times New Roman"/>
          <w:lang w:val="mt-MT"/>
        </w:rPr>
        <w:t xml:space="preserve"> in attendence kien hemm </w:t>
      </w:r>
      <w:r w:rsidRPr="00135B0F">
        <w:rPr>
          <w:rFonts w:ascii="Times New Roman" w:hAnsi="Times New Roman" w:cs="Times New Roman"/>
        </w:rPr>
        <w:t>David Galea</w:t>
      </w:r>
      <w:r w:rsidRPr="00135B0F">
        <w:rPr>
          <w:rFonts w:ascii="Times New Roman" w:hAnsi="Times New Roman" w:cs="Times New Roman"/>
          <w:lang w:val="mt-MT"/>
        </w:rPr>
        <w:t xml:space="preserve">.  Issa inti, </w:t>
      </w:r>
      <w:r w:rsidRPr="00135B0F">
        <w:rPr>
          <w:rFonts w:ascii="Times New Roman" w:hAnsi="Times New Roman" w:cs="Times New Roman"/>
        </w:rPr>
        <w:t xml:space="preserve"> </w:t>
      </w:r>
      <w:r w:rsidRPr="00135B0F">
        <w:rPr>
          <w:rFonts w:ascii="Times New Roman" w:hAnsi="Times New Roman" w:cs="Times New Roman"/>
          <w:lang w:val="mt-MT"/>
        </w:rPr>
        <w:t xml:space="preserve">Sur Giordimaina, </w:t>
      </w:r>
      <w:r w:rsidRPr="00135B0F">
        <w:rPr>
          <w:rFonts w:ascii="Times New Roman" w:hAnsi="Times New Roman" w:cs="Times New Roman"/>
        </w:rPr>
        <w:t xml:space="preserve">ftit tal-minuti ilu għedtilna li … </w:t>
      </w:r>
    </w:p>
    <w:p w14:paraId="0614AA07" w14:textId="77777777" w:rsidR="00135B0F" w:rsidRPr="00135B0F" w:rsidRDefault="00135B0F" w:rsidP="00135B0F">
      <w:pPr>
        <w:spacing w:after="0" w:line="240" w:lineRule="auto"/>
        <w:ind w:right="-188"/>
        <w:jc w:val="both"/>
        <w:rPr>
          <w:rFonts w:ascii="Times New Roman" w:hAnsi="Times New Roman" w:cs="Times New Roman"/>
        </w:rPr>
      </w:pPr>
    </w:p>
    <w:p w14:paraId="61CB901A"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rPr>
        <w:t xml:space="preserve"> Jien ma niftakarx li kien hemm David Galea</w:t>
      </w:r>
      <w:r w:rsidRPr="00135B0F">
        <w:rPr>
          <w:rFonts w:ascii="Times New Roman" w:hAnsi="Times New Roman" w:cs="Times New Roman"/>
          <w:lang w:val="mt-MT"/>
        </w:rPr>
        <w:t xml:space="preserve">, però qegħdin nitkellmu fuq </w:t>
      </w:r>
      <w:r w:rsidRPr="00135B0F">
        <w:rPr>
          <w:rFonts w:ascii="Times New Roman" w:hAnsi="Times New Roman" w:cs="Times New Roman"/>
        </w:rPr>
        <w:t xml:space="preserve">disa’ snin ilu. </w:t>
      </w:r>
    </w:p>
    <w:p w14:paraId="5964332C" w14:textId="77777777" w:rsidR="00135B0F" w:rsidRPr="00135B0F" w:rsidRDefault="00135B0F" w:rsidP="00135B0F">
      <w:pPr>
        <w:spacing w:after="0" w:line="240" w:lineRule="auto"/>
        <w:ind w:right="-188"/>
        <w:jc w:val="both"/>
        <w:rPr>
          <w:rFonts w:ascii="Times New Roman" w:hAnsi="Times New Roman" w:cs="Times New Roman"/>
        </w:rPr>
      </w:pPr>
    </w:p>
    <w:p w14:paraId="740C173E"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ONOR. DAVID AGIUS:</w:t>
      </w:r>
      <w:r w:rsidRPr="00135B0F">
        <w:rPr>
          <w:rFonts w:ascii="Times New Roman" w:hAnsi="Times New Roman" w:cs="Times New Roman"/>
        </w:rPr>
        <w:t xml:space="preserve"> Imma dawk il-</w:t>
      </w:r>
      <w:r w:rsidRPr="00135B0F">
        <w:rPr>
          <w:rFonts w:ascii="Times New Roman" w:hAnsi="Times New Roman" w:cs="Times New Roman"/>
          <w:lang w:val="mt-MT"/>
        </w:rPr>
        <w:t>m</w:t>
      </w:r>
      <w:r w:rsidRPr="00135B0F">
        <w:rPr>
          <w:rFonts w:ascii="Times New Roman" w:hAnsi="Times New Roman" w:cs="Times New Roman"/>
        </w:rPr>
        <w:t xml:space="preserve">inuti ġew approvati. </w:t>
      </w:r>
    </w:p>
    <w:p w14:paraId="0EE493D2" w14:textId="77777777" w:rsidR="00135B0F" w:rsidRPr="00135B0F" w:rsidRDefault="00135B0F" w:rsidP="00135B0F">
      <w:pPr>
        <w:spacing w:after="0" w:line="240" w:lineRule="auto"/>
        <w:ind w:right="-188"/>
        <w:jc w:val="both"/>
        <w:rPr>
          <w:rFonts w:ascii="Times New Roman" w:hAnsi="Times New Roman" w:cs="Times New Roman"/>
        </w:rPr>
      </w:pPr>
    </w:p>
    <w:p w14:paraId="7207A126"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rPr>
        <w:t xml:space="preserve"> </w:t>
      </w:r>
      <w:r w:rsidRPr="00135B0F">
        <w:rPr>
          <w:rFonts w:ascii="Times New Roman" w:hAnsi="Times New Roman" w:cs="Times New Roman"/>
          <w:lang w:val="mt-MT"/>
        </w:rPr>
        <w:t>Imma q</w:t>
      </w:r>
      <w:r w:rsidRPr="00135B0F">
        <w:rPr>
          <w:rFonts w:ascii="Times New Roman" w:hAnsi="Times New Roman" w:cs="Times New Roman"/>
        </w:rPr>
        <w:t>ed ngħidu</w:t>
      </w:r>
      <w:r w:rsidRPr="00135B0F">
        <w:rPr>
          <w:rFonts w:ascii="Times New Roman" w:hAnsi="Times New Roman" w:cs="Times New Roman"/>
          <w:lang w:val="mt-MT"/>
        </w:rPr>
        <w:t xml:space="preserve"> </w:t>
      </w:r>
      <w:r w:rsidRPr="00135B0F">
        <w:rPr>
          <w:rFonts w:ascii="Times New Roman" w:hAnsi="Times New Roman" w:cs="Times New Roman"/>
        </w:rPr>
        <w:t>disa’ snin ilu</w:t>
      </w:r>
      <w:r w:rsidRPr="00135B0F">
        <w:rPr>
          <w:rFonts w:ascii="Times New Roman" w:hAnsi="Times New Roman" w:cs="Times New Roman"/>
          <w:lang w:val="mt-MT"/>
        </w:rPr>
        <w:t>.  M</w:t>
      </w:r>
      <w:r w:rsidRPr="00135B0F">
        <w:rPr>
          <w:rFonts w:ascii="Times New Roman" w:hAnsi="Times New Roman" w:cs="Times New Roman"/>
        </w:rPr>
        <w:t xml:space="preserve">a niftakarx. </w:t>
      </w:r>
    </w:p>
    <w:p w14:paraId="29BE220C" w14:textId="77777777" w:rsidR="00135B0F" w:rsidRPr="00135B0F" w:rsidRDefault="00135B0F" w:rsidP="00135B0F">
      <w:pPr>
        <w:spacing w:after="0" w:line="240" w:lineRule="auto"/>
        <w:ind w:right="-188"/>
        <w:jc w:val="both"/>
        <w:rPr>
          <w:rFonts w:ascii="Times New Roman" w:hAnsi="Times New Roman" w:cs="Times New Roman"/>
        </w:rPr>
      </w:pPr>
    </w:p>
    <w:p w14:paraId="7E2CE7EB"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ONOR. GLENN BEDINGFIELD:</w:t>
      </w:r>
      <w:r w:rsidRPr="00135B0F">
        <w:rPr>
          <w:rFonts w:ascii="Times New Roman" w:hAnsi="Times New Roman" w:cs="Times New Roman"/>
        </w:rPr>
        <w:t xml:space="preserve"> </w:t>
      </w:r>
      <w:r w:rsidRPr="00135B0F">
        <w:rPr>
          <w:rFonts w:ascii="Times New Roman" w:hAnsi="Times New Roman" w:cs="Times New Roman"/>
          <w:lang w:val="mt-MT"/>
        </w:rPr>
        <w:t>I</w:t>
      </w:r>
      <w:r w:rsidRPr="00135B0F">
        <w:rPr>
          <w:rFonts w:ascii="Times New Roman" w:hAnsi="Times New Roman" w:cs="Times New Roman"/>
        </w:rPr>
        <w:t xml:space="preserve">l-laqgħa li fiha saret il-presentation u l-laqgħa li fiha </w:t>
      </w:r>
      <w:r w:rsidRPr="00135B0F">
        <w:rPr>
          <w:rFonts w:ascii="Times New Roman" w:hAnsi="Times New Roman" w:cs="Times New Roman"/>
          <w:lang w:val="mt-MT"/>
        </w:rPr>
        <w:t xml:space="preserve">ttieħdet </w:t>
      </w:r>
      <w:r w:rsidRPr="00135B0F">
        <w:rPr>
          <w:rFonts w:ascii="Times New Roman" w:hAnsi="Times New Roman" w:cs="Times New Roman"/>
        </w:rPr>
        <w:t>id-deċiżjoni kienu l-istess</w:t>
      </w:r>
      <w:r w:rsidRPr="00135B0F">
        <w:rPr>
          <w:rFonts w:ascii="Times New Roman" w:hAnsi="Times New Roman" w:cs="Times New Roman"/>
          <w:lang w:val="mt-MT"/>
        </w:rPr>
        <w:t>,</w:t>
      </w:r>
      <w:r w:rsidRPr="00135B0F">
        <w:rPr>
          <w:rFonts w:ascii="Times New Roman" w:hAnsi="Times New Roman" w:cs="Times New Roman"/>
        </w:rPr>
        <w:t xml:space="preserve"> jew kienu żewġ laqgħat</w:t>
      </w:r>
      <w:r w:rsidRPr="00135B0F">
        <w:rPr>
          <w:rFonts w:ascii="Times New Roman" w:hAnsi="Times New Roman" w:cs="Times New Roman"/>
          <w:lang w:val="mt-MT"/>
        </w:rPr>
        <w:t xml:space="preserve"> differenti</w:t>
      </w:r>
      <w:r w:rsidRPr="00135B0F">
        <w:rPr>
          <w:rFonts w:ascii="Times New Roman" w:hAnsi="Times New Roman" w:cs="Times New Roman"/>
        </w:rPr>
        <w:t xml:space="preserve">? </w:t>
      </w:r>
    </w:p>
    <w:p w14:paraId="1BCA201A" w14:textId="77777777" w:rsidR="00135B0F" w:rsidRPr="00135B0F" w:rsidRDefault="00135B0F" w:rsidP="00135B0F">
      <w:pPr>
        <w:spacing w:after="0" w:line="240" w:lineRule="auto"/>
        <w:ind w:right="-188"/>
        <w:jc w:val="both"/>
        <w:rPr>
          <w:rFonts w:ascii="Times New Roman" w:hAnsi="Times New Roman" w:cs="Times New Roman"/>
        </w:rPr>
      </w:pPr>
    </w:p>
    <w:p w14:paraId="343E577E"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rPr>
        <w:t xml:space="preserve"> Le, </w:t>
      </w:r>
      <w:r w:rsidRPr="00135B0F">
        <w:rPr>
          <w:rFonts w:ascii="Times New Roman" w:hAnsi="Times New Roman" w:cs="Times New Roman"/>
          <w:lang w:val="mt-MT"/>
        </w:rPr>
        <w:t xml:space="preserve">kienu żewġ laqgħat </w:t>
      </w:r>
      <w:r w:rsidRPr="00135B0F">
        <w:rPr>
          <w:rFonts w:ascii="Times New Roman" w:hAnsi="Times New Roman" w:cs="Times New Roman"/>
        </w:rPr>
        <w:t xml:space="preserve">separati. </w:t>
      </w:r>
    </w:p>
    <w:p w14:paraId="56AF52A4" w14:textId="77777777" w:rsidR="00135B0F" w:rsidRPr="00135B0F" w:rsidRDefault="00135B0F" w:rsidP="00135B0F">
      <w:pPr>
        <w:spacing w:after="0" w:line="240" w:lineRule="auto"/>
        <w:ind w:right="-188"/>
        <w:jc w:val="both"/>
        <w:rPr>
          <w:rFonts w:ascii="Times New Roman" w:hAnsi="Times New Roman" w:cs="Times New Roman"/>
        </w:rPr>
      </w:pPr>
    </w:p>
    <w:p w14:paraId="1F023D90"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ONOR. DAVID AGIUS</w:t>
      </w:r>
      <w:r w:rsidRPr="00135B0F">
        <w:rPr>
          <w:rFonts w:ascii="Times New Roman" w:hAnsi="Times New Roman" w:cs="Times New Roman"/>
          <w:b/>
          <w:bCs/>
          <w:lang w:val="mt-MT"/>
        </w:rPr>
        <w:t>:</w:t>
      </w:r>
      <w:r w:rsidRPr="00135B0F">
        <w:rPr>
          <w:rFonts w:ascii="Times New Roman" w:hAnsi="Times New Roman" w:cs="Times New Roman"/>
          <w:lang w:val="mt-MT"/>
        </w:rPr>
        <w:t xml:space="preserve">  Ftit tal-ħin ilu mhux hekk għedt.  </w:t>
      </w:r>
      <w:r w:rsidRPr="00135B0F">
        <w:rPr>
          <w:rFonts w:ascii="Times New Roman" w:hAnsi="Times New Roman" w:cs="Times New Roman"/>
        </w:rPr>
        <w:t>U lanqas i</w:t>
      </w:r>
      <w:r w:rsidRPr="00135B0F">
        <w:rPr>
          <w:rFonts w:ascii="Times New Roman" w:hAnsi="Times New Roman" w:cs="Times New Roman"/>
          <w:lang w:val="mt-MT"/>
        </w:rPr>
        <w:t>n-Nutar Mangion ma qal hekk</w:t>
      </w:r>
      <w:r w:rsidRPr="00135B0F">
        <w:rPr>
          <w:rFonts w:ascii="Times New Roman" w:hAnsi="Times New Roman" w:cs="Times New Roman"/>
        </w:rPr>
        <w:t xml:space="preserve">. </w:t>
      </w:r>
    </w:p>
    <w:p w14:paraId="34008AF0" w14:textId="77777777" w:rsidR="00135B0F" w:rsidRPr="00135B0F" w:rsidRDefault="00135B0F" w:rsidP="00135B0F">
      <w:pPr>
        <w:spacing w:after="0" w:line="240" w:lineRule="auto"/>
        <w:ind w:right="-188"/>
        <w:jc w:val="both"/>
        <w:rPr>
          <w:rFonts w:ascii="Times New Roman" w:hAnsi="Times New Roman" w:cs="Times New Roman"/>
        </w:rPr>
      </w:pPr>
    </w:p>
    <w:p w14:paraId="13DEF9EC"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IĊ-CHAIRPERSON:</w:t>
      </w:r>
      <w:r w:rsidRPr="00135B0F">
        <w:rPr>
          <w:rFonts w:ascii="Times New Roman" w:hAnsi="Times New Roman" w:cs="Times New Roman"/>
        </w:rPr>
        <w:t xml:space="preserve"> Onor. Bedingfield, jien kont di</w:t>
      </w:r>
      <w:r w:rsidRPr="00135B0F">
        <w:rPr>
          <w:rFonts w:ascii="Times New Roman" w:hAnsi="Times New Roman" w:cs="Times New Roman"/>
          <w:lang w:val="mt-MT"/>
        </w:rPr>
        <w:t xml:space="preserve">ġà </w:t>
      </w:r>
      <w:r w:rsidRPr="00135B0F">
        <w:rPr>
          <w:rFonts w:ascii="Times New Roman" w:hAnsi="Times New Roman" w:cs="Times New Roman"/>
        </w:rPr>
        <w:t xml:space="preserve">staqsejtu jekk </w:t>
      </w:r>
      <w:r w:rsidRPr="00135B0F">
        <w:rPr>
          <w:rFonts w:ascii="Times New Roman" w:hAnsi="Times New Roman" w:cs="Times New Roman"/>
          <w:lang w:val="mt-MT"/>
        </w:rPr>
        <w:t xml:space="preserve">l-approvazzjoni saritx </w:t>
      </w:r>
      <w:r w:rsidRPr="00135B0F">
        <w:rPr>
          <w:rFonts w:ascii="Times New Roman" w:hAnsi="Times New Roman" w:cs="Times New Roman"/>
        </w:rPr>
        <w:t>wara l-preżentazzjoni tiegħu</w:t>
      </w:r>
      <w:r w:rsidRPr="00135B0F">
        <w:rPr>
          <w:rFonts w:ascii="Times New Roman" w:hAnsi="Times New Roman" w:cs="Times New Roman"/>
          <w:lang w:val="mt-MT"/>
        </w:rPr>
        <w:t xml:space="preserve"> f’dik il-laqgħa. Sur Giordimaina, </w:t>
      </w:r>
      <w:r w:rsidRPr="00135B0F">
        <w:rPr>
          <w:rFonts w:ascii="Times New Roman" w:hAnsi="Times New Roman" w:cs="Times New Roman"/>
        </w:rPr>
        <w:t>se nitolbok tikkjarifika</w:t>
      </w:r>
      <w:r w:rsidRPr="00135B0F">
        <w:rPr>
          <w:rFonts w:ascii="Times New Roman" w:hAnsi="Times New Roman" w:cs="Times New Roman"/>
          <w:lang w:val="mt-MT"/>
        </w:rPr>
        <w:t>, ħalli jkollna l-fatti ċari, jekk</w:t>
      </w:r>
      <w:r w:rsidRPr="00135B0F">
        <w:rPr>
          <w:rFonts w:ascii="Times New Roman" w:hAnsi="Times New Roman" w:cs="Times New Roman"/>
        </w:rPr>
        <w:t xml:space="preserve"> dakinhar li </w:t>
      </w:r>
      <w:r w:rsidRPr="00135B0F">
        <w:rPr>
          <w:rFonts w:ascii="Times New Roman" w:hAnsi="Times New Roman" w:cs="Times New Roman"/>
          <w:lang w:val="mt-MT"/>
        </w:rPr>
        <w:t xml:space="preserve">inti </w:t>
      </w:r>
      <w:r w:rsidRPr="00135B0F">
        <w:rPr>
          <w:rFonts w:ascii="Times New Roman" w:hAnsi="Times New Roman" w:cs="Times New Roman"/>
        </w:rPr>
        <w:t>tajt il-pre</w:t>
      </w:r>
      <w:r w:rsidRPr="00135B0F">
        <w:rPr>
          <w:rFonts w:ascii="Times New Roman" w:hAnsi="Times New Roman" w:cs="Times New Roman"/>
          <w:lang w:val="mt-MT"/>
        </w:rPr>
        <w:t>żentazzjoni lill</w:t>
      </w:r>
      <w:r w:rsidRPr="00135B0F">
        <w:rPr>
          <w:rFonts w:ascii="Times New Roman" w:hAnsi="Times New Roman" w:cs="Times New Roman"/>
        </w:rPr>
        <w:t>-Bord t</w:t>
      </w:r>
      <w:r w:rsidRPr="00135B0F">
        <w:rPr>
          <w:rFonts w:ascii="Times New Roman" w:hAnsi="Times New Roman" w:cs="Times New Roman"/>
          <w:lang w:val="mt-MT"/>
        </w:rPr>
        <w:t>ad-</w:t>
      </w:r>
      <w:r w:rsidRPr="00135B0F">
        <w:rPr>
          <w:rFonts w:ascii="Times New Roman" w:hAnsi="Times New Roman" w:cs="Times New Roman"/>
        </w:rPr>
        <w:t>Diretturi hi</w:t>
      </w:r>
      <w:r w:rsidRPr="00135B0F">
        <w:rPr>
          <w:rFonts w:ascii="Times New Roman" w:hAnsi="Times New Roman" w:cs="Times New Roman"/>
          <w:lang w:val="mt-MT"/>
        </w:rPr>
        <w:t xml:space="preserve">jiex </w:t>
      </w:r>
      <w:r w:rsidRPr="00135B0F">
        <w:rPr>
          <w:rFonts w:ascii="Times New Roman" w:hAnsi="Times New Roman" w:cs="Times New Roman"/>
        </w:rPr>
        <w:t>l-istess ġurnata li fiha ġie</w:t>
      </w:r>
      <w:r w:rsidRPr="00135B0F">
        <w:rPr>
          <w:rFonts w:ascii="Times New Roman" w:hAnsi="Times New Roman" w:cs="Times New Roman"/>
          <w:lang w:val="mt-MT"/>
        </w:rPr>
        <w:t xml:space="preserve"> </w:t>
      </w:r>
      <w:r w:rsidRPr="00135B0F">
        <w:rPr>
          <w:rFonts w:ascii="Times New Roman" w:hAnsi="Times New Roman" w:cs="Times New Roman"/>
        </w:rPr>
        <w:t xml:space="preserve">approvat u </w:t>
      </w:r>
      <w:r w:rsidRPr="00135B0F">
        <w:rPr>
          <w:rFonts w:ascii="Times New Roman" w:hAnsi="Times New Roman" w:cs="Times New Roman"/>
          <w:lang w:val="mt-MT"/>
        </w:rPr>
        <w:t>r</w:t>
      </w:r>
      <w:r w:rsidRPr="00135B0F">
        <w:rPr>
          <w:rFonts w:ascii="Times New Roman" w:hAnsi="Times New Roman" w:cs="Times New Roman"/>
        </w:rPr>
        <w:t>ratifikat min-naħa tal-</w:t>
      </w:r>
      <w:r w:rsidRPr="00135B0F">
        <w:rPr>
          <w:rFonts w:ascii="Times New Roman" w:hAnsi="Times New Roman" w:cs="Times New Roman"/>
          <w:lang w:val="mt-MT"/>
        </w:rPr>
        <w:t>bord.</w:t>
      </w:r>
      <w:r w:rsidRPr="00135B0F">
        <w:rPr>
          <w:rFonts w:ascii="Times New Roman" w:hAnsi="Times New Roman" w:cs="Times New Roman"/>
        </w:rPr>
        <w:t xml:space="preserve"> </w:t>
      </w:r>
    </w:p>
    <w:p w14:paraId="6C269951" w14:textId="77777777" w:rsidR="00135B0F" w:rsidRPr="00135B0F" w:rsidRDefault="00135B0F" w:rsidP="00135B0F">
      <w:pPr>
        <w:spacing w:after="0" w:line="240" w:lineRule="auto"/>
        <w:ind w:right="-188"/>
        <w:jc w:val="both"/>
        <w:rPr>
          <w:rFonts w:ascii="Times New Roman" w:hAnsi="Times New Roman" w:cs="Times New Roman"/>
        </w:rPr>
      </w:pPr>
    </w:p>
    <w:p w14:paraId="1FD49650"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rPr>
        <w:t xml:space="preserve"> Le, kienet ġur</w:t>
      </w:r>
      <w:r w:rsidRPr="00135B0F">
        <w:rPr>
          <w:rFonts w:ascii="Times New Roman" w:hAnsi="Times New Roman" w:cs="Times New Roman"/>
          <w:lang w:val="mt-MT"/>
        </w:rPr>
        <w:t>n</w:t>
      </w:r>
      <w:r w:rsidRPr="00135B0F">
        <w:rPr>
          <w:rFonts w:ascii="Times New Roman" w:hAnsi="Times New Roman" w:cs="Times New Roman"/>
        </w:rPr>
        <w:t xml:space="preserve">ata differenti. </w:t>
      </w:r>
      <w:r w:rsidRPr="00135B0F">
        <w:rPr>
          <w:rFonts w:ascii="Times New Roman" w:hAnsi="Times New Roman" w:cs="Times New Roman"/>
          <w:lang w:val="mt-MT"/>
        </w:rPr>
        <w:t>M</w:t>
      </w:r>
      <w:r w:rsidRPr="00135B0F">
        <w:rPr>
          <w:rFonts w:ascii="Times New Roman" w:hAnsi="Times New Roman" w:cs="Times New Roman"/>
        </w:rPr>
        <w:t>a niftakarx meta David Galea tana presentation bħala Programme Review Board</w:t>
      </w:r>
      <w:r w:rsidRPr="00135B0F">
        <w:rPr>
          <w:rFonts w:ascii="Times New Roman" w:hAnsi="Times New Roman" w:cs="Times New Roman"/>
          <w:lang w:val="mt-MT"/>
        </w:rPr>
        <w:t>,</w:t>
      </w:r>
      <w:r w:rsidRPr="00135B0F">
        <w:rPr>
          <w:rFonts w:ascii="Times New Roman" w:hAnsi="Times New Roman" w:cs="Times New Roman"/>
        </w:rPr>
        <w:t xml:space="preserve"> però kienet qabel il-laqgħa tal-Bord ta</w:t>
      </w:r>
      <w:r w:rsidRPr="00135B0F">
        <w:rPr>
          <w:rFonts w:ascii="Times New Roman" w:hAnsi="Times New Roman" w:cs="Times New Roman"/>
          <w:lang w:val="mt-MT"/>
        </w:rPr>
        <w:t>d-</w:t>
      </w:r>
      <w:r w:rsidRPr="00135B0F">
        <w:rPr>
          <w:rFonts w:ascii="Times New Roman" w:hAnsi="Times New Roman" w:cs="Times New Roman"/>
        </w:rPr>
        <w:t>Diretturi</w:t>
      </w:r>
      <w:r w:rsidRPr="00135B0F">
        <w:rPr>
          <w:rFonts w:ascii="Times New Roman" w:hAnsi="Times New Roman" w:cs="Times New Roman"/>
          <w:lang w:val="mt-MT"/>
        </w:rPr>
        <w:t xml:space="preserve">.  Kienet </w:t>
      </w:r>
      <w:r w:rsidRPr="00135B0F">
        <w:rPr>
          <w:rFonts w:ascii="Times New Roman" w:hAnsi="Times New Roman" w:cs="Times New Roman"/>
        </w:rPr>
        <w:t xml:space="preserve">ġranet qabel. </w:t>
      </w:r>
    </w:p>
    <w:p w14:paraId="39974578" w14:textId="77777777" w:rsidR="00135B0F" w:rsidRPr="00135B0F" w:rsidRDefault="00135B0F" w:rsidP="00135B0F">
      <w:pPr>
        <w:spacing w:after="0" w:line="240" w:lineRule="auto"/>
        <w:ind w:right="-188"/>
        <w:jc w:val="both"/>
        <w:rPr>
          <w:rFonts w:ascii="Times New Roman" w:hAnsi="Times New Roman" w:cs="Times New Roman"/>
        </w:rPr>
      </w:pPr>
    </w:p>
    <w:p w14:paraId="7B50CE3A"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IĊ-CHAIRPERSON:</w:t>
      </w:r>
      <w:r w:rsidRPr="00135B0F">
        <w:rPr>
          <w:rFonts w:ascii="Times New Roman" w:hAnsi="Times New Roman" w:cs="Times New Roman"/>
        </w:rPr>
        <w:t xml:space="preserve"> Kien hemm raġuni għalfejn ma nstabitx ġurnata </w:t>
      </w:r>
      <w:r w:rsidRPr="00135B0F">
        <w:rPr>
          <w:rFonts w:ascii="Times New Roman" w:hAnsi="Times New Roman" w:cs="Times New Roman"/>
          <w:lang w:val="mt-MT"/>
        </w:rPr>
        <w:t xml:space="preserve">biex </w:t>
      </w:r>
      <w:r w:rsidRPr="00135B0F">
        <w:rPr>
          <w:rFonts w:ascii="Times New Roman" w:hAnsi="Times New Roman" w:cs="Times New Roman"/>
        </w:rPr>
        <w:t>David Galea jagħmel il-preżentazzjoni</w:t>
      </w:r>
      <w:r w:rsidRPr="00135B0F">
        <w:rPr>
          <w:rFonts w:ascii="Times New Roman" w:hAnsi="Times New Roman" w:cs="Times New Roman"/>
          <w:lang w:val="mt-MT"/>
        </w:rPr>
        <w:t>,</w:t>
      </w:r>
      <w:r w:rsidRPr="00135B0F">
        <w:rPr>
          <w:rFonts w:ascii="Times New Roman" w:hAnsi="Times New Roman" w:cs="Times New Roman"/>
        </w:rPr>
        <w:t xml:space="preserve"> la kontu qed tgħidu</w:t>
      </w:r>
      <w:r w:rsidRPr="00135B0F">
        <w:rPr>
          <w:rFonts w:ascii="Times New Roman" w:hAnsi="Times New Roman" w:cs="Times New Roman"/>
          <w:lang w:val="mt-MT"/>
        </w:rPr>
        <w:t xml:space="preserve"> l</w:t>
      </w:r>
      <w:r w:rsidRPr="00135B0F">
        <w:rPr>
          <w:rFonts w:ascii="Times New Roman" w:hAnsi="Times New Roman" w:cs="Times New Roman"/>
        </w:rPr>
        <w:t xml:space="preserve">i </w:t>
      </w:r>
      <w:r w:rsidRPr="00135B0F">
        <w:rPr>
          <w:rFonts w:ascii="Times New Roman" w:hAnsi="Times New Roman" w:cs="Times New Roman"/>
          <w:lang w:val="mt-MT"/>
        </w:rPr>
        <w:t xml:space="preserve">kellu jkun </w:t>
      </w:r>
      <w:r w:rsidRPr="00135B0F">
        <w:rPr>
          <w:rFonts w:ascii="Times New Roman" w:hAnsi="Times New Roman" w:cs="Times New Roman"/>
        </w:rPr>
        <w:t xml:space="preserve">David Galea </w:t>
      </w:r>
      <w:r w:rsidRPr="00135B0F">
        <w:rPr>
          <w:rFonts w:ascii="Times New Roman" w:hAnsi="Times New Roman" w:cs="Times New Roman"/>
          <w:lang w:val="mt-MT"/>
        </w:rPr>
        <w:t>li jagħmilha?</w:t>
      </w:r>
      <w:r w:rsidRPr="00135B0F">
        <w:rPr>
          <w:rFonts w:ascii="Times New Roman" w:hAnsi="Times New Roman" w:cs="Times New Roman"/>
        </w:rPr>
        <w:t xml:space="preserve"> Jekk fhimtek sew</w:t>
      </w:r>
      <w:r w:rsidRPr="00135B0F">
        <w:rPr>
          <w:rFonts w:ascii="Times New Roman" w:hAnsi="Times New Roman" w:cs="Times New Roman"/>
          <w:lang w:val="mt-MT"/>
        </w:rPr>
        <w:t>,</w:t>
      </w:r>
      <w:r w:rsidRPr="00135B0F">
        <w:rPr>
          <w:rFonts w:ascii="Times New Roman" w:hAnsi="Times New Roman" w:cs="Times New Roman"/>
        </w:rPr>
        <w:t xml:space="preserve"> David Galea kellu jkun hemm biex jagħmel il-preżentazzjoni</w:t>
      </w:r>
      <w:r w:rsidRPr="00135B0F">
        <w:rPr>
          <w:rFonts w:ascii="Times New Roman" w:hAnsi="Times New Roman" w:cs="Times New Roman"/>
          <w:lang w:val="mt-MT"/>
        </w:rPr>
        <w:t>,</w:t>
      </w:r>
      <w:r w:rsidRPr="00135B0F">
        <w:rPr>
          <w:rFonts w:ascii="Times New Roman" w:hAnsi="Times New Roman" w:cs="Times New Roman"/>
        </w:rPr>
        <w:t xml:space="preserve"> imm</w:t>
      </w:r>
      <w:r w:rsidRPr="00135B0F">
        <w:rPr>
          <w:rFonts w:ascii="Times New Roman" w:hAnsi="Times New Roman" w:cs="Times New Roman"/>
          <w:lang w:val="mt-MT"/>
        </w:rPr>
        <w:t>a</w:t>
      </w:r>
      <w:r w:rsidRPr="00135B0F">
        <w:rPr>
          <w:rFonts w:ascii="Times New Roman" w:hAnsi="Times New Roman" w:cs="Times New Roman"/>
        </w:rPr>
        <w:t xml:space="preserve"> fin-nuqqas tiegħu</w:t>
      </w:r>
      <w:r w:rsidRPr="00135B0F">
        <w:rPr>
          <w:rFonts w:ascii="Times New Roman" w:hAnsi="Times New Roman" w:cs="Times New Roman"/>
          <w:lang w:val="mt-MT"/>
        </w:rPr>
        <w:t>,</w:t>
      </w:r>
      <w:r w:rsidRPr="00135B0F">
        <w:rPr>
          <w:rFonts w:ascii="Times New Roman" w:hAnsi="Times New Roman" w:cs="Times New Roman"/>
        </w:rPr>
        <w:t xml:space="preserve"> għax ma setax jattendi</w:t>
      </w:r>
      <w:r w:rsidRPr="00135B0F">
        <w:rPr>
          <w:rFonts w:ascii="Times New Roman" w:hAnsi="Times New Roman" w:cs="Times New Roman"/>
          <w:lang w:val="mt-MT"/>
        </w:rPr>
        <w:t>,</w:t>
      </w:r>
      <w:r w:rsidRPr="00135B0F">
        <w:rPr>
          <w:rFonts w:ascii="Times New Roman" w:hAnsi="Times New Roman" w:cs="Times New Roman"/>
        </w:rPr>
        <w:t xml:space="preserve"> </w:t>
      </w:r>
      <w:r w:rsidRPr="00135B0F">
        <w:rPr>
          <w:rFonts w:ascii="Times New Roman" w:hAnsi="Times New Roman" w:cs="Times New Roman"/>
          <w:lang w:val="mt-MT"/>
        </w:rPr>
        <w:t xml:space="preserve">tajt </w:t>
      </w:r>
      <w:r w:rsidRPr="00135B0F">
        <w:rPr>
          <w:rFonts w:ascii="Times New Roman" w:hAnsi="Times New Roman" w:cs="Times New Roman"/>
        </w:rPr>
        <w:t>il-preżentazzjoni</w:t>
      </w:r>
      <w:r w:rsidRPr="00135B0F">
        <w:rPr>
          <w:rFonts w:ascii="Times New Roman" w:hAnsi="Times New Roman" w:cs="Times New Roman"/>
          <w:lang w:val="mt-MT"/>
        </w:rPr>
        <w:t xml:space="preserve"> inti</w:t>
      </w:r>
      <w:r w:rsidRPr="00135B0F">
        <w:rPr>
          <w:rFonts w:ascii="Times New Roman" w:hAnsi="Times New Roman" w:cs="Times New Roman"/>
        </w:rPr>
        <w:t xml:space="preserve">. Naqblu? </w:t>
      </w:r>
    </w:p>
    <w:p w14:paraId="66048BC4" w14:textId="77777777" w:rsidR="00135B0F" w:rsidRPr="00135B0F" w:rsidRDefault="00135B0F" w:rsidP="00135B0F">
      <w:pPr>
        <w:spacing w:after="0" w:line="240" w:lineRule="auto"/>
        <w:ind w:right="-188"/>
        <w:jc w:val="both"/>
        <w:rPr>
          <w:rFonts w:ascii="Times New Roman" w:hAnsi="Times New Roman" w:cs="Times New Roman"/>
        </w:rPr>
      </w:pPr>
    </w:p>
    <w:p w14:paraId="5772D26A"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b/>
          <w:bCs/>
          <w:lang w:val="mt-MT"/>
        </w:rPr>
        <w:t>:</w:t>
      </w:r>
      <w:r w:rsidRPr="00135B0F">
        <w:rPr>
          <w:rFonts w:ascii="Times New Roman" w:hAnsi="Times New Roman" w:cs="Times New Roman"/>
          <w:lang w:val="mt-MT"/>
        </w:rPr>
        <w:t xml:space="preserve"> Naqblu.</w:t>
      </w:r>
      <w:r w:rsidRPr="00135B0F">
        <w:rPr>
          <w:rFonts w:ascii="Times New Roman" w:hAnsi="Times New Roman" w:cs="Times New Roman"/>
        </w:rPr>
        <w:t xml:space="preserve"> </w:t>
      </w:r>
    </w:p>
    <w:p w14:paraId="6AFF2225" w14:textId="77777777" w:rsidR="00135B0F" w:rsidRPr="00135B0F" w:rsidRDefault="00135B0F" w:rsidP="00135B0F">
      <w:pPr>
        <w:spacing w:after="0" w:line="240" w:lineRule="auto"/>
        <w:ind w:right="-188"/>
        <w:jc w:val="both"/>
        <w:rPr>
          <w:rFonts w:ascii="Times New Roman" w:hAnsi="Times New Roman" w:cs="Times New Roman"/>
        </w:rPr>
      </w:pPr>
    </w:p>
    <w:p w14:paraId="58CDC606"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IĊ-CHAIRPERSON</w:t>
      </w:r>
      <w:r w:rsidRPr="00135B0F">
        <w:rPr>
          <w:rFonts w:ascii="Times New Roman" w:hAnsi="Times New Roman" w:cs="Times New Roman"/>
          <w:b/>
          <w:bCs/>
          <w:lang w:val="mt-MT"/>
        </w:rPr>
        <w:t xml:space="preserve">: </w:t>
      </w:r>
      <w:r w:rsidRPr="00135B0F">
        <w:rPr>
          <w:rFonts w:ascii="Times New Roman" w:hAnsi="Times New Roman" w:cs="Times New Roman"/>
        </w:rPr>
        <w:t xml:space="preserve">Għalfejn ma nstabitx ġurnata oħra li fiha David Galea </w:t>
      </w:r>
      <w:r w:rsidRPr="00135B0F">
        <w:rPr>
          <w:rFonts w:ascii="Times New Roman" w:hAnsi="Times New Roman" w:cs="Times New Roman"/>
          <w:lang w:val="mt-MT"/>
        </w:rPr>
        <w:t xml:space="preserve">seta’ </w:t>
      </w:r>
      <w:r w:rsidRPr="00135B0F">
        <w:rPr>
          <w:rFonts w:ascii="Times New Roman" w:hAnsi="Times New Roman" w:cs="Times New Roman"/>
        </w:rPr>
        <w:t xml:space="preserve">jagħti l-preżentazzjoni u mhux </w:t>
      </w:r>
      <w:r w:rsidRPr="00135B0F">
        <w:rPr>
          <w:rFonts w:ascii="Times New Roman" w:hAnsi="Times New Roman" w:cs="Times New Roman"/>
          <w:lang w:val="mt-MT"/>
        </w:rPr>
        <w:t xml:space="preserve">tagħtiha </w:t>
      </w:r>
      <w:r w:rsidRPr="00135B0F">
        <w:rPr>
          <w:rFonts w:ascii="Times New Roman" w:hAnsi="Times New Roman" w:cs="Times New Roman"/>
        </w:rPr>
        <w:t xml:space="preserve">inti? </w:t>
      </w:r>
    </w:p>
    <w:p w14:paraId="6932B343" w14:textId="77777777" w:rsidR="00135B0F" w:rsidRPr="00135B0F" w:rsidRDefault="00135B0F" w:rsidP="00135B0F">
      <w:pPr>
        <w:spacing w:after="0" w:line="240" w:lineRule="auto"/>
        <w:ind w:right="-188"/>
        <w:jc w:val="both"/>
        <w:rPr>
          <w:rFonts w:ascii="Times New Roman" w:hAnsi="Times New Roman" w:cs="Times New Roman"/>
        </w:rPr>
      </w:pPr>
    </w:p>
    <w:p w14:paraId="5913FE6F"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rPr>
        <w:t xml:space="preserve"> Ma nafx. </w:t>
      </w:r>
    </w:p>
    <w:p w14:paraId="6F14D425" w14:textId="77777777" w:rsidR="00135B0F" w:rsidRPr="00135B0F" w:rsidRDefault="00135B0F" w:rsidP="00135B0F">
      <w:pPr>
        <w:spacing w:after="0" w:line="240" w:lineRule="auto"/>
        <w:ind w:right="-188"/>
        <w:jc w:val="both"/>
        <w:rPr>
          <w:rFonts w:ascii="Times New Roman" w:hAnsi="Times New Roman" w:cs="Times New Roman"/>
        </w:rPr>
      </w:pPr>
    </w:p>
    <w:p w14:paraId="0D1B77E5"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ONOR. DAVID AGIUS</w:t>
      </w:r>
      <w:r w:rsidRPr="00135B0F">
        <w:rPr>
          <w:rFonts w:ascii="Times New Roman" w:hAnsi="Times New Roman" w:cs="Times New Roman"/>
          <w:b/>
          <w:bCs/>
          <w:lang w:val="mt-MT"/>
        </w:rPr>
        <w:t>:</w:t>
      </w:r>
      <w:r w:rsidRPr="00135B0F">
        <w:rPr>
          <w:rFonts w:ascii="Times New Roman" w:hAnsi="Times New Roman" w:cs="Times New Roman"/>
        </w:rPr>
        <w:t xml:space="preserve"> </w:t>
      </w:r>
      <w:r w:rsidRPr="00135B0F">
        <w:rPr>
          <w:rFonts w:ascii="Times New Roman" w:hAnsi="Times New Roman" w:cs="Times New Roman"/>
          <w:lang w:val="mt-MT"/>
        </w:rPr>
        <w:t xml:space="preserve">Sur Giordimaina, se </w:t>
      </w:r>
      <w:r w:rsidRPr="00135B0F">
        <w:rPr>
          <w:rFonts w:ascii="Times New Roman" w:hAnsi="Times New Roman" w:cs="Times New Roman"/>
        </w:rPr>
        <w:t>nerġa’ nirreferik għal dawn il-</w:t>
      </w:r>
      <w:r w:rsidRPr="00135B0F">
        <w:rPr>
          <w:rFonts w:ascii="Times New Roman" w:hAnsi="Times New Roman" w:cs="Times New Roman"/>
          <w:lang w:val="mt-MT"/>
        </w:rPr>
        <w:t>m</w:t>
      </w:r>
      <w:r w:rsidRPr="00135B0F">
        <w:rPr>
          <w:rFonts w:ascii="Times New Roman" w:hAnsi="Times New Roman" w:cs="Times New Roman"/>
        </w:rPr>
        <w:t>inuti</w:t>
      </w:r>
      <w:r w:rsidRPr="00135B0F">
        <w:rPr>
          <w:rFonts w:ascii="Times New Roman" w:hAnsi="Times New Roman" w:cs="Times New Roman"/>
          <w:lang w:val="mt-MT"/>
        </w:rPr>
        <w:t>, li kienu ngħaddew lilna mingħand Enemalta, tat-Tlieta, 12 ta’ Ottubru 2013.</w:t>
      </w:r>
      <w:r w:rsidRPr="00135B0F">
        <w:rPr>
          <w:rFonts w:ascii="Times New Roman" w:hAnsi="Times New Roman" w:cs="Times New Roman"/>
        </w:rPr>
        <w:t xml:space="preserve"> </w:t>
      </w:r>
    </w:p>
    <w:p w14:paraId="71D347C2" w14:textId="77777777" w:rsidR="00135B0F" w:rsidRPr="00135B0F" w:rsidRDefault="00135B0F" w:rsidP="00135B0F">
      <w:pPr>
        <w:spacing w:after="0" w:line="240" w:lineRule="auto"/>
        <w:ind w:right="-188"/>
        <w:jc w:val="both"/>
        <w:rPr>
          <w:rFonts w:ascii="Times New Roman" w:hAnsi="Times New Roman" w:cs="Times New Roman"/>
          <w:b/>
        </w:rPr>
      </w:pPr>
    </w:p>
    <w:p w14:paraId="5174C6D3"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rPr>
        <w:t>ONOR. GLENN BEDINGFIELD</w:t>
      </w:r>
      <w:r w:rsidRPr="00135B0F">
        <w:rPr>
          <w:rFonts w:ascii="Times New Roman" w:hAnsi="Times New Roman" w:cs="Times New Roman"/>
          <w:b/>
          <w:lang w:val="mt-MT"/>
        </w:rPr>
        <w:t>:</w:t>
      </w:r>
      <w:r w:rsidRPr="00135B0F">
        <w:rPr>
          <w:rFonts w:ascii="Times New Roman" w:hAnsi="Times New Roman" w:cs="Times New Roman"/>
          <w:lang w:val="mt-MT"/>
        </w:rPr>
        <w:t xml:space="preserve"> Meta hi d-data</w:t>
      </w:r>
      <w:r w:rsidRPr="00135B0F">
        <w:rPr>
          <w:rFonts w:ascii="Times New Roman" w:hAnsi="Times New Roman" w:cs="Times New Roman"/>
        </w:rPr>
        <w:t xml:space="preserve">? </w:t>
      </w:r>
    </w:p>
    <w:p w14:paraId="7B33A794"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lastRenderedPageBreak/>
        <w:t>ONOR. DAVID AGIUS</w:t>
      </w:r>
      <w:r w:rsidRPr="00135B0F">
        <w:rPr>
          <w:rFonts w:ascii="Times New Roman" w:hAnsi="Times New Roman" w:cs="Times New Roman"/>
          <w:b/>
          <w:bCs/>
          <w:lang w:val="mt-MT"/>
        </w:rPr>
        <w:t>:</w:t>
      </w:r>
      <w:r w:rsidRPr="00135B0F">
        <w:rPr>
          <w:rFonts w:ascii="Times New Roman" w:hAnsi="Times New Roman" w:cs="Times New Roman"/>
          <w:lang w:val="mt-MT"/>
        </w:rPr>
        <w:t xml:space="preserve"> It-Tlieta, 12 ta’ Ottubru 2013. Jekk tridu għandna kopji żejda, però kienet intbagħtet kopja lil kulħadd</w:t>
      </w:r>
      <w:r w:rsidRPr="00135B0F">
        <w:rPr>
          <w:rFonts w:ascii="Times New Roman" w:hAnsi="Times New Roman" w:cs="Times New Roman"/>
        </w:rPr>
        <w:t>.  F</w:t>
      </w:r>
      <w:r w:rsidRPr="00135B0F">
        <w:rPr>
          <w:rFonts w:ascii="Times New Roman" w:hAnsi="Times New Roman" w:cs="Times New Roman"/>
          <w:lang w:val="mt-MT"/>
        </w:rPr>
        <w:t xml:space="preserve">’din il-laqgħa kien hemm </w:t>
      </w:r>
      <w:r w:rsidRPr="00135B0F">
        <w:rPr>
          <w:rFonts w:ascii="Times New Roman" w:hAnsi="Times New Roman" w:cs="Times New Roman"/>
        </w:rPr>
        <w:t xml:space="preserve">preżenti inti, Sur Giordimaina, Dr Charles Mangion, eċċ. </w:t>
      </w:r>
      <w:r w:rsidRPr="00135B0F">
        <w:rPr>
          <w:rFonts w:ascii="Times New Roman" w:hAnsi="Times New Roman" w:cs="Times New Roman"/>
          <w:lang w:val="mt-MT"/>
        </w:rPr>
        <w:t xml:space="preserve"> F’dawn l-istess m</w:t>
      </w:r>
      <w:r w:rsidRPr="00135B0F">
        <w:rPr>
          <w:rFonts w:ascii="Times New Roman" w:hAnsi="Times New Roman" w:cs="Times New Roman"/>
        </w:rPr>
        <w:t xml:space="preserve">inuti hawn imniżżel li: </w:t>
      </w:r>
    </w:p>
    <w:p w14:paraId="07B0C5F1" w14:textId="77777777" w:rsidR="00135B0F" w:rsidRPr="00135B0F" w:rsidRDefault="00135B0F" w:rsidP="00135B0F">
      <w:pPr>
        <w:spacing w:after="0" w:line="240" w:lineRule="auto"/>
        <w:ind w:right="-188"/>
        <w:jc w:val="both"/>
        <w:rPr>
          <w:rFonts w:ascii="Times New Roman" w:hAnsi="Times New Roman" w:cs="Times New Roman"/>
        </w:rPr>
      </w:pPr>
    </w:p>
    <w:p w14:paraId="23A654B1" w14:textId="77777777" w:rsidR="00135B0F" w:rsidRPr="00135B0F" w:rsidRDefault="00135B0F" w:rsidP="00135B0F">
      <w:pPr>
        <w:spacing w:after="0" w:line="240" w:lineRule="auto"/>
        <w:ind w:left="720" w:right="-188"/>
        <w:jc w:val="both"/>
        <w:rPr>
          <w:rFonts w:ascii="Times New Roman" w:hAnsi="Times New Roman" w:cs="Times New Roman"/>
        </w:rPr>
      </w:pPr>
      <w:r w:rsidRPr="00135B0F">
        <w:rPr>
          <w:rFonts w:ascii="Times New Roman" w:hAnsi="Times New Roman" w:cs="Times New Roman"/>
        </w:rPr>
        <w:t>“The Chairman stated that this extr</w:t>
      </w:r>
      <w:r w:rsidRPr="00135B0F">
        <w:rPr>
          <w:rFonts w:ascii="Times New Roman" w:hAnsi="Times New Roman" w:cs="Times New Roman"/>
          <w:lang w:val="mt-MT"/>
        </w:rPr>
        <w:t>a</w:t>
      </w:r>
      <w:r w:rsidRPr="00135B0F">
        <w:rPr>
          <w:rFonts w:ascii="Times New Roman" w:hAnsi="Times New Roman" w:cs="Times New Roman"/>
        </w:rPr>
        <w:t xml:space="preserve">ordinary meeting was convened…”, </w:t>
      </w:r>
    </w:p>
    <w:p w14:paraId="3F0BCF3C" w14:textId="77777777" w:rsidR="00135B0F" w:rsidRPr="00135B0F" w:rsidRDefault="00135B0F" w:rsidP="00135B0F">
      <w:pPr>
        <w:spacing w:after="0" w:line="240" w:lineRule="auto"/>
        <w:ind w:right="-188"/>
        <w:jc w:val="both"/>
        <w:rPr>
          <w:rFonts w:ascii="Times New Roman" w:hAnsi="Times New Roman" w:cs="Times New Roman"/>
        </w:rPr>
      </w:pPr>
    </w:p>
    <w:p w14:paraId="431A0ED5"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rPr>
        <w:t>Extraordinary meeting, jiġifieri m</w:t>
      </w:r>
      <w:r w:rsidRPr="00135B0F">
        <w:rPr>
          <w:rFonts w:ascii="Times New Roman" w:hAnsi="Times New Roman" w:cs="Times New Roman"/>
          <w:lang w:val="mt-MT"/>
        </w:rPr>
        <w:t xml:space="preserve">’aħniex </w:t>
      </w:r>
      <w:r w:rsidRPr="00135B0F">
        <w:rPr>
          <w:rFonts w:ascii="Times New Roman" w:hAnsi="Times New Roman" w:cs="Times New Roman"/>
        </w:rPr>
        <w:t>qed nitkellmu fuq laqgħa ta’ kuljum</w:t>
      </w:r>
      <w:r w:rsidRPr="00135B0F">
        <w:rPr>
          <w:rFonts w:ascii="Times New Roman" w:hAnsi="Times New Roman" w:cs="Times New Roman"/>
          <w:lang w:val="mt-MT"/>
        </w:rPr>
        <w:t>,</w:t>
      </w:r>
      <w:r w:rsidRPr="00135B0F">
        <w:rPr>
          <w:rFonts w:ascii="Times New Roman" w:hAnsi="Times New Roman" w:cs="Times New Roman"/>
        </w:rPr>
        <w:t xml:space="preserve"> Sur Giordimaina. </w:t>
      </w:r>
    </w:p>
    <w:p w14:paraId="59B7D9A5" w14:textId="77777777" w:rsidR="00135B0F" w:rsidRPr="00135B0F" w:rsidRDefault="00135B0F" w:rsidP="00135B0F">
      <w:pPr>
        <w:spacing w:after="0" w:line="240" w:lineRule="auto"/>
        <w:ind w:right="-188"/>
        <w:jc w:val="both"/>
        <w:rPr>
          <w:rFonts w:ascii="Times New Roman" w:hAnsi="Times New Roman" w:cs="Times New Roman"/>
        </w:rPr>
      </w:pPr>
    </w:p>
    <w:p w14:paraId="7D2567BA" w14:textId="77777777" w:rsidR="00135B0F" w:rsidRPr="00135B0F" w:rsidRDefault="00135B0F" w:rsidP="00135B0F">
      <w:pPr>
        <w:spacing w:after="0" w:line="240" w:lineRule="auto"/>
        <w:ind w:left="720" w:right="-188"/>
        <w:jc w:val="both"/>
        <w:rPr>
          <w:rFonts w:ascii="Times New Roman" w:hAnsi="Times New Roman" w:cs="Times New Roman"/>
        </w:rPr>
      </w:pPr>
      <w:r w:rsidRPr="00135B0F">
        <w:rPr>
          <w:rFonts w:ascii="Times New Roman" w:hAnsi="Times New Roman" w:cs="Times New Roman"/>
        </w:rPr>
        <w:t xml:space="preserve">“…to discuss the progress made over the past months on the power purchase agreement and gas supply agreement. </w:t>
      </w:r>
    </w:p>
    <w:p w14:paraId="1F095424" w14:textId="77777777" w:rsidR="00135B0F" w:rsidRPr="00135B0F" w:rsidRDefault="00135B0F" w:rsidP="00135B0F">
      <w:pPr>
        <w:spacing w:after="0" w:line="240" w:lineRule="auto"/>
        <w:ind w:left="720" w:right="-188"/>
        <w:jc w:val="both"/>
        <w:rPr>
          <w:rFonts w:ascii="Times New Roman" w:hAnsi="Times New Roman" w:cs="Times New Roman"/>
        </w:rPr>
      </w:pPr>
    </w:p>
    <w:p w14:paraId="43EDAF70" w14:textId="77777777" w:rsidR="00135B0F" w:rsidRPr="00135B0F" w:rsidRDefault="00135B0F" w:rsidP="00135B0F">
      <w:pPr>
        <w:spacing w:after="0" w:line="240" w:lineRule="auto"/>
        <w:ind w:left="720" w:right="-188"/>
        <w:jc w:val="both"/>
        <w:rPr>
          <w:rFonts w:ascii="Times New Roman" w:hAnsi="Times New Roman" w:cs="Times New Roman"/>
        </w:rPr>
      </w:pPr>
      <w:r w:rsidRPr="00135B0F">
        <w:rPr>
          <w:rFonts w:ascii="Times New Roman" w:hAnsi="Times New Roman" w:cs="Times New Roman"/>
        </w:rPr>
        <w:t xml:space="preserve">He stated that David Galea and CEO Louis Giordimaina headed the process from before his own appointment as Chairman. </w:t>
      </w:r>
    </w:p>
    <w:p w14:paraId="107024AC" w14:textId="77777777" w:rsidR="00135B0F" w:rsidRPr="00135B0F" w:rsidRDefault="00135B0F" w:rsidP="00135B0F">
      <w:pPr>
        <w:spacing w:after="0" w:line="240" w:lineRule="auto"/>
        <w:ind w:left="720" w:right="-188"/>
        <w:jc w:val="both"/>
        <w:rPr>
          <w:rFonts w:ascii="Times New Roman" w:hAnsi="Times New Roman" w:cs="Times New Roman"/>
        </w:rPr>
      </w:pPr>
    </w:p>
    <w:p w14:paraId="393B8AD0" w14:textId="77777777" w:rsidR="00135B0F" w:rsidRPr="00135B0F" w:rsidRDefault="00135B0F" w:rsidP="00135B0F">
      <w:pPr>
        <w:spacing w:after="0" w:line="240" w:lineRule="auto"/>
        <w:ind w:left="720" w:right="-188"/>
        <w:jc w:val="both"/>
        <w:rPr>
          <w:rFonts w:ascii="Times New Roman" w:hAnsi="Times New Roman" w:cs="Times New Roman"/>
        </w:rPr>
      </w:pPr>
      <w:r w:rsidRPr="00135B0F">
        <w:rPr>
          <w:rFonts w:ascii="Times New Roman" w:hAnsi="Times New Roman" w:cs="Times New Roman"/>
        </w:rPr>
        <w:t>The CEO stated that the Evaluation Committee finalised the process of bids and t</w:t>
      </w:r>
      <w:r w:rsidRPr="00135B0F">
        <w:rPr>
          <w:rFonts w:ascii="Times New Roman" w:hAnsi="Times New Roman" w:cs="Times New Roman"/>
          <w:lang w:val="mt-MT"/>
        </w:rPr>
        <w:t>h</w:t>
      </w:r>
      <w:r w:rsidRPr="00135B0F">
        <w:rPr>
          <w:rFonts w:ascii="Times New Roman" w:hAnsi="Times New Roman" w:cs="Times New Roman"/>
        </w:rPr>
        <w:t>at on 11th October</w:t>
      </w:r>
      <w:r w:rsidRPr="00135B0F">
        <w:rPr>
          <w:rFonts w:ascii="Times New Roman" w:hAnsi="Times New Roman" w:cs="Times New Roman"/>
          <w:lang w:val="mt-MT"/>
        </w:rPr>
        <w:t xml:space="preserve"> </w:t>
      </w:r>
      <w:r w:rsidRPr="00135B0F">
        <w:rPr>
          <w:rFonts w:ascii="Times New Roman" w:hAnsi="Times New Roman" w:cs="Times New Roman"/>
        </w:rPr>
        <w:t>the said Evaluation Committee, chaired by David Galea, gave a presentation</w:t>
      </w:r>
      <w:r w:rsidRPr="00135B0F">
        <w:rPr>
          <w:rFonts w:ascii="Times New Roman" w:hAnsi="Times New Roman" w:cs="Times New Roman"/>
          <w:lang w:val="mt-MT"/>
        </w:rPr>
        <w:t xml:space="preserve"> to the </w:t>
      </w:r>
      <w:r w:rsidRPr="00135B0F">
        <w:rPr>
          <w:rFonts w:ascii="Times New Roman" w:hAnsi="Times New Roman" w:cs="Times New Roman"/>
        </w:rPr>
        <w:t xml:space="preserve">Programme Review Board which included the Evaluation Committee’s recommendation…”. </w:t>
      </w:r>
    </w:p>
    <w:p w14:paraId="3C492D79" w14:textId="77777777" w:rsidR="00135B0F" w:rsidRPr="00135B0F" w:rsidRDefault="00135B0F" w:rsidP="00135B0F">
      <w:pPr>
        <w:spacing w:after="0" w:line="240" w:lineRule="auto"/>
        <w:ind w:right="-188"/>
        <w:jc w:val="both"/>
        <w:rPr>
          <w:rFonts w:ascii="Times New Roman" w:hAnsi="Times New Roman" w:cs="Times New Roman"/>
        </w:rPr>
      </w:pPr>
    </w:p>
    <w:p w14:paraId="5E62419D"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lang w:val="mt-MT"/>
        </w:rPr>
        <w:t>Jiġifieri h</w:t>
      </w:r>
      <w:r w:rsidRPr="00135B0F">
        <w:rPr>
          <w:rFonts w:ascii="Times New Roman" w:hAnsi="Times New Roman" w:cs="Times New Roman"/>
        </w:rPr>
        <w:t xml:space="preserve">awnhekk qed </w:t>
      </w:r>
      <w:r w:rsidRPr="00135B0F">
        <w:rPr>
          <w:rFonts w:ascii="Times New Roman" w:hAnsi="Times New Roman" w:cs="Times New Roman"/>
          <w:lang w:val="mt-MT"/>
        </w:rPr>
        <w:t xml:space="preserve">jingħad li </w:t>
      </w:r>
      <w:r w:rsidRPr="00135B0F">
        <w:rPr>
          <w:rFonts w:ascii="Times New Roman" w:hAnsi="Times New Roman" w:cs="Times New Roman"/>
        </w:rPr>
        <w:t xml:space="preserve">s-CEO </w:t>
      </w:r>
      <w:r w:rsidRPr="00135B0F">
        <w:rPr>
          <w:rFonts w:ascii="Times New Roman" w:hAnsi="Times New Roman" w:cs="Times New Roman"/>
          <w:lang w:val="mt-MT"/>
        </w:rPr>
        <w:t xml:space="preserve">u </w:t>
      </w:r>
      <w:r w:rsidRPr="00135B0F">
        <w:rPr>
          <w:rFonts w:ascii="Times New Roman" w:hAnsi="Times New Roman" w:cs="Times New Roman"/>
        </w:rPr>
        <w:t>David Galea gave a presentation</w:t>
      </w:r>
      <w:r w:rsidRPr="00135B0F">
        <w:rPr>
          <w:rFonts w:ascii="Times New Roman" w:hAnsi="Times New Roman" w:cs="Times New Roman"/>
          <w:lang w:val="mt-MT"/>
        </w:rPr>
        <w:t>.  Din il-</w:t>
      </w:r>
      <w:r w:rsidRPr="00135B0F">
        <w:rPr>
          <w:rFonts w:ascii="Times New Roman" w:hAnsi="Times New Roman" w:cs="Times New Roman"/>
        </w:rPr>
        <w:t>presentat</w:t>
      </w:r>
      <w:r w:rsidRPr="00135B0F">
        <w:rPr>
          <w:rFonts w:ascii="Times New Roman" w:hAnsi="Times New Roman" w:cs="Times New Roman"/>
          <w:lang w:val="mt-MT"/>
        </w:rPr>
        <w:t>i</w:t>
      </w:r>
      <w:r w:rsidRPr="00135B0F">
        <w:rPr>
          <w:rFonts w:ascii="Times New Roman" w:hAnsi="Times New Roman" w:cs="Times New Roman"/>
        </w:rPr>
        <w:t>on ma tajthiex</w:t>
      </w:r>
      <w:r w:rsidRPr="00135B0F">
        <w:rPr>
          <w:rFonts w:ascii="Times New Roman" w:hAnsi="Times New Roman" w:cs="Times New Roman"/>
          <w:lang w:val="mt-MT"/>
        </w:rPr>
        <w:t xml:space="preserve"> inti</w:t>
      </w:r>
      <w:r w:rsidRPr="00135B0F">
        <w:rPr>
          <w:rFonts w:ascii="Times New Roman" w:hAnsi="Times New Roman" w:cs="Times New Roman"/>
        </w:rPr>
        <w:t>? Dakinhar ma tajtux presentation</w:t>
      </w:r>
      <w:r w:rsidRPr="00135B0F">
        <w:rPr>
          <w:rFonts w:ascii="Times New Roman" w:hAnsi="Times New Roman" w:cs="Times New Roman"/>
          <w:lang w:val="mt-MT"/>
        </w:rPr>
        <w:t xml:space="preserve"> lill-bord</w:t>
      </w:r>
      <w:r w:rsidRPr="00135B0F">
        <w:rPr>
          <w:rFonts w:ascii="Times New Roman" w:hAnsi="Times New Roman" w:cs="Times New Roman"/>
        </w:rPr>
        <w:t xml:space="preserve">? </w:t>
      </w:r>
    </w:p>
    <w:p w14:paraId="7A7C08E3" w14:textId="77777777" w:rsidR="00135B0F" w:rsidRPr="00135B0F" w:rsidRDefault="00135B0F" w:rsidP="00135B0F">
      <w:pPr>
        <w:spacing w:after="0" w:line="240" w:lineRule="auto"/>
        <w:ind w:right="-188"/>
        <w:jc w:val="both"/>
        <w:rPr>
          <w:rFonts w:ascii="Times New Roman" w:hAnsi="Times New Roman" w:cs="Times New Roman"/>
        </w:rPr>
      </w:pPr>
    </w:p>
    <w:p w14:paraId="036DD90A"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b/>
          <w:bCs/>
          <w:lang w:val="mt-MT"/>
        </w:rPr>
        <w:t>:</w:t>
      </w:r>
      <w:r w:rsidRPr="00135B0F">
        <w:rPr>
          <w:rFonts w:ascii="Times New Roman" w:hAnsi="Times New Roman" w:cs="Times New Roman"/>
          <w:lang w:val="mt-MT"/>
        </w:rPr>
        <w:t xml:space="preserve"> </w:t>
      </w:r>
      <w:r w:rsidRPr="00135B0F">
        <w:rPr>
          <w:rFonts w:ascii="Times New Roman" w:hAnsi="Times New Roman" w:cs="Times New Roman"/>
        </w:rPr>
        <w:t xml:space="preserve">Jien tajtu presentation. </w:t>
      </w:r>
    </w:p>
    <w:p w14:paraId="282C0FC1" w14:textId="77777777" w:rsidR="00135B0F" w:rsidRPr="00135B0F" w:rsidRDefault="00135B0F" w:rsidP="00135B0F">
      <w:pPr>
        <w:spacing w:after="0" w:line="240" w:lineRule="auto"/>
        <w:ind w:right="-188"/>
        <w:jc w:val="both"/>
        <w:rPr>
          <w:rFonts w:ascii="Times New Roman" w:hAnsi="Times New Roman" w:cs="Times New Roman"/>
        </w:rPr>
      </w:pPr>
    </w:p>
    <w:p w14:paraId="3D651EA7"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rPr>
        <w:t>ONOR. DAVID AGIUS</w:t>
      </w:r>
      <w:r w:rsidRPr="00135B0F">
        <w:rPr>
          <w:rFonts w:ascii="Times New Roman" w:hAnsi="Times New Roman" w:cs="Times New Roman"/>
          <w:b/>
          <w:bCs/>
          <w:lang w:val="mt-MT"/>
        </w:rPr>
        <w:t>:</w:t>
      </w:r>
      <w:r w:rsidRPr="00135B0F">
        <w:rPr>
          <w:rFonts w:ascii="Times New Roman" w:hAnsi="Times New Roman" w:cs="Times New Roman"/>
          <w:lang w:val="mt-MT"/>
        </w:rPr>
        <w:t xml:space="preserve"> </w:t>
      </w:r>
      <w:r w:rsidRPr="00135B0F">
        <w:rPr>
          <w:rFonts w:ascii="Times New Roman" w:hAnsi="Times New Roman" w:cs="Times New Roman"/>
        </w:rPr>
        <w:t xml:space="preserve">U lanqas David Galea ma ta? Jew inti u David Galea ma tajtuhx presentation? </w:t>
      </w:r>
    </w:p>
    <w:p w14:paraId="6B55C7B4" w14:textId="77777777" w:rsidR="00135B0F" w:rsidRPr="00135B0F" w:rsidRDefault="00135B0F" w:rsidP="00135B0F">
      <w:pPr>
        <w:spacing w:after="0" w:line="240" w:lineRule="auto"/>
        <w:ind w:right="-188"/>
        <w:jc w:val="both"/>
        <w:rPr>
          <w:rFonts w:ascii="Times New Roman" w:hAnsi="Times New Roman" w:cs="Times New Roman"/>
        </w:rPr>
      </w:pPr>
    </w:p>
    <w:p w14:paraId="54DB38D4"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lang w:val="mt-MT"/>
        </w:rPr>
        <w:t xml:space="preserve">ONOR. GLENN BEDINGFIELD: </w:t>
      </w:r>
      <w:r w:rsidRPr="00135B0F">
        <w:rPr>
          <w:rFonts w:ascii="Times New Roman" w:hAnsi="Times New Roman" w:cs="Times New Roman"/>
        </w:rPr>
        <w:t xml:space="preserve">Qed </w:t>
      </w:r>
      <w:r w:rsidRPr="00135B0F">
        <w:rPr>
          <w:rFonts w:ascii="Times New Roman" w:hAnsi="Times New Roman" w:cs="Times New Roman"/>
          <w:lang w:val="mt-MT"/>
        </w:rPr>
        <w:t>jirrispondik</w:t>
      </w:r>
      <w:r w:rsidRPr="00135B0F">
        <w:rPr>
          <w:rFonts w:ascii="Times New Roman" w:hAnsi="Times New Roman" w:cs="Times New Roman"/>
        </w:rPr>
        <w:t>. Ma nafx jekk hux qed tifhem sew</w:t>
      </w:r>
      <w:r w:rsidRPr="00135B0F">
        <w:rPr>
          <w:rFonts w:ascii="Times New Roman" w:hAnsi="Times New Roman" w:cs="Times New Roman"/>
          <w:lang w:val="mt-MT"/>
        </w:rPr>
        <w:t>,</w:t>
      </w:r>
      <w:r w:rsidRPr="00135B0F">
        <w:rPr>
          <w:rFonts w:ascii="Times New Roman" w:hAnsi="Times New Roman" w:cs="Times New Roman"/>
        </w:rPr>
        <w:t xml:space="preserve"> imma</w:t>
      </w:r>
      <w:r w:rsidRPr="00135B0F">
        <w:rPr>
          <w:rFonts w:ascii="Times New Roman" w:hAnsi="Times New Roman" w:cs="Times New Roman"/>
          <w:lang w:val="mt-MT"/>
        </w:rPr>
        <w:t>...</w:t>
      </w:r>
      <w:r w:rsidRPr="00135B0F">
        <w:rPr>
          <w:rFonts w:ascii="Times New Roman" w:hAnsi="Times New Roman" w:cs="Times New Roman"/>
        </w:rPr>
        <w:t xml:space="preserve">  </w:t>
      </w:r>
    </w:p>
    <w:p w14:paraId="79200157" w14:textId="77777777" w:rsidR="00135B0F" w:rsidRPr="00135B0F" w:rsidRDefault="00135B0F" w:rsidP="00135B0F">
      <w:pPr>
        <w:spacing w:after="0" w:line="240" w:lineRule="auto"/>
        <w:ind w:right="-188"/>
        <w:jc w:val="both"/>
        <w:rPr>
          <w:rFonts w:ascii="Times New Roman" w:hAnsi="Times New Roman" w:cs="Times New Roman"/>
        </w:rPr>
      </w:pPr>
    </w:p>
    <w:p w14:paraId="5BE06F20"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ONOR. DAVID AGIUS</w:t>
      </w:r>
      <w:r w:rsidRPr="00135B0F">
        <w:rPr>
          <w:rFonts w:ascii="Times New Roman" w:hAnsi="Times New Roman" w:cs="Times New Roman"/>
          <w:b/>
          <w:bCs/>
          <w:lang w:val="mt-MT"/>
        </w:rPr>
        <w:t>:</w:t>
      </w:r>
      <w:r w:rsidRPr="00135B0F">
        <w:rPr>
          <w:rFonts w:ascii="Times New Roman" w:hAnsi="Times New Roman" w:cs="Times New Roman"/>
          <w:lang w:val="mt-MT"/>
        </w:rPr>
        <w:t xml:space="preserve"> </w:t>
      </w:r>
      <w:r w:rsidRPr="00135B0F">
        <w:rPr>
          <w:rFonts w:ascii="Times New Roman" w:hAnsi="Times New Roman" w:cs="Times New Roman"/>
        </w:rPr>
        <w:t>Jekk jogħġbok, ħa</w:t>
      </w:r>
      <w:r w:rsidRPr="00135B0F">
        <w:rPr>
          <w:rFonts w:ascii="Times New Roman" w:hAnsi="Times New Roman" w:cs="Times New Roman"/>
          <w:lang w:val="mt-MT"/>
        </w:rPr>
        <w:t xml:space="preserve"> </w:t>
      </w:r>
      <w:r w:rsidRPr="00135B0F">
        <w:rPr>
          <w:rFonts w:ascii="Times New Roman" w:hAnsi="Times New Roman" w:cs="Times New Roman"/>
        </w:rPr>
        <w:t>nispiċċa mbag</w:t>
      </w:r>
      <w:r w:rsidRPr="00135B0F">
        <w:rPr>
          <w:rFonts w:ascii="Times New Roman" w:hAnsi="Times New Roman" w:cs="Times New Roman"/>
          <w:lang w:val="mt-MT"/>
        </w:rPr>
        <w:t>ħ</w:t>
      </w:r>
      <w:r w:rsidRPr="00135B0F">
        <w:rPr>
          <w:rFonts w:ascii="Times New Roman" w:hAnsi="Times New Roman" w:cs="Times New Roman"/>
        </w:rPr>
        <w:t>ad tkellem kemm trid</w:t>
      </w:r>
      <w:r w:rsidRPr="00135B0F">
        <w:rPr>
          <w:rFonts w:ascii="Times New Roman" w:hAnsi="Times New Roman" w:cs="Times New Roman"/>
          <w:lang w:val="mt-MT"/>
        </w:rPr>
        <w:t>,</w:t>
      </w:r>
      <w:r w:rsidRPr="00135B0F">
        <w:rPr>
          <w:rFonts w:ascii="Times New Roman" w:hAnsi="Times New Roman" w:cs="Times New Roman"/>
        </w:rPr>
        <w:t xml:space="preserve"> Onor. Bedingfield. Qed nifhmek sew li dawn il-</w:t>
      </w:r>
      <w:r w:rsidRPr="00135B0F">
        <w:rPr>
          <w:rFonts w:ascii="Times New Roman" w:hAnsi="Times New Roman" w:cs="Times New Roman"/>
          <w:lang w:val="mt-MT"/>
        </w:rPr>
        <w:t>m</w:t>
      </w:r>
      <w:r w:rsidRPr="00135B0F">
        <w:rPr>
          <w:rFonts w:ascii="Times New Roman" w:hAnsi="Times New Roman" w:cs="Times New Roman"/>
        </w:rPr>
        <w:t xml:space="preserve">inuti huma skorretti? </w:t>
      </w:r>
      <w:r w:rsidRPr="00135B0F">
        <w:rPr>
          <w:rFonts w:ascii="Times New Roman" w:hAnsi="Times New Roman" w:cs="Times New Roman"/>
          <w:lang w:val="mt-MT"/>
        </w:rPr>
        <w:t>Għax h</w:t>
      </w:r>
      <w:r w:rsidRPr="00135B0F">
        <w:rPr>
          <w:rFonts w:ascii="Times New Roman" w:hAnsi="Times New Roman" w:cs="Times New Roman"/>
        </w:rPr>
        <w:t>awnhekk hawn miktub</w:t>
      </w:r>
      <w:r w:rsidRPr="00135B0F">
        <w:rPr>
          <w:rFonts w:ascii="Times New Roman" w:hAnsi="Times New Roman" w:cs="Times New Roman"/>
          <w:lang w:val="mt-MT"/>
        </w:rPr>
        <w:t xml:space="preserve"> li s-</w:t>
      </w:r>
      <w:r w:rsidRPr="00135B0F">
        <w:rPr>
          <w:rFonts w:ascii="Times New Roman" w:hAnsi="Times New Roman" w:cs="Times New Roman"/>
        </w:rPr>
        <w:t xml:space="preserve">CEO u David Galea gave a presentation. </w:t>
      </w:r>
    </w:p>
    <w:p w14:paraId="4C13F6AA" w14:textId="77777777" w:rsidR="00135B0F" w:rsidRPr="00135B0F" w:rsidRDefault="00135B0F" w:rsidP="00135B0F">
      <w:pPr>
        <w:spacing w:after="0" w:line="240" w:lineRule="auto"/>
        <w:ind w:right="-188"/>
        <w:jc w:val="both"/>
        <w:rPr>
          <w:rFonts w:ascii="Times New Roman" w:hAnsi="Times New Roman" w:cs="Times New Roman"/>
        </w:rPr>
      </w:pPr>
    </w:p>
    <w:p w14:paraId="34EAC202"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lang w:val="mt-MT"/>
        </w:rPr>
        <w:t>ONOR. GLENN BEDINGFIELD:</w:t>
      </w:r>
      <w:r w:rsidRPr="00135B0F">
        <w:rPr>
          <w:rFonts w:ascii="Times New Roman" w:hAnsi="Times New Roman" w:cs="Times New Roman"/>
          <w:lang w:val="mt-MT"/>
        </w:rPr>
        <w:t xml:space="preserve"> </w:t>
      </w:r>
      <w:r w:rsidRPr="00135B0F">
        <w:rPr>
          <w:rFonts w:ascii="Times New Roman" w:hAnsi="Times New Roman" w:cs="Times New Roman"/>
        </w:rPr>
        <w:t xml:space="preserve">Qallek iva. </w:t>
      </w:r>
    </w:p>
    <w:p w14:paraId="2D218FEF" w14:textId="77777777" w:rsidR="00135B0F" w:rsidRPr="00135B0F" w:rsidRDefault="00135B0F" w:rsidP="00135B0F">
      <w:pPr>
        <w:spacing w:after="0" w:line="240" w:lineRule="auto"/>
        <w:ind w:right="-188"/>
        <w:jc w:val="both"/>
        <w:rPr>
          <w:rFonts w:ascii="Times New Roman" w:hAnsi="Times New Roman" w:cs="Times New Roman"/>
        </w:rPr>
      </w:pPr>
    </w:p>
    <w:p w14:paraId="7B9B890E"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IĊ-CHAIRPERSON:</w:t>
      </w:r>
      <w:r w:rsidRPr="00135B0F">
        <w:rPr>
          <w:rFonts w:ascii="Times New Roman" w:hAnsi="Times New Roman" w:cs="Times New Roman"/>
          <w:lang w:val="mt-MT"/>
        </w:rPr>
        <w:t xml:space="preserve">  Hawnhekk domandi jsiru, Onor. Bedingfield.</w:t>
      </w:r>
    </w:p>
    <w:p w14:paraId="449C197E"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rPr>
        <w:t xml:space="preserve"> Onorevoli, li niftakar</w:t>
      </w:r>
      <w:r w:rsidRPr="00135B0F">
        <w:rPr>
          <w:rFonts w:ascii="Times New Roman" w:hAnsi="Times New Roman" w:cs="Times New Roman"/>
          <w:lang w:val="mt-MT"/>
        </w:rPr>
        <w:t xml:space="preserve"> jien hu – u issa għaddew </w:t>
      </w:r>
      <w:r w:rsidRPr="00135B0F">
        <w:rPr>
          <w:rFonts w:ascii="Times New Roman" w:hAnsi="Times New Roman" w:cs="Times New Roman"/>
        </w:rPr>
        <w:t xml:space="preserve">disa’ snin </w:t>
      </w:r>
      <w:r w:rsidRPr="00135B0F">
        <w:rPr>
          <w:rFonts w:ascii="Times New Roman" w:hAnsi="Times New Roman" w:cs="Times New Roman"/>
          <w:lang w:val="mt-MT"/>
        </w:rPr>
        <w:t xml:space="preserve">– li </w:t>
      </w:r>
      <w:r w:rsidRPr="00135B0F">
        <w:rPr>
          <w:rFonts w:ascii="Times New Roman" w:hAnsi="Times New Roman" w:cs="Times New Roman"/>
        </w:rPr>
        <w:t>l-presentation tajha jiena. D</w:t>
      </w:r>
      <w:r w:rsidRPr="00135B0F">
        <w:rPr>
          <w:rFonts w:ascii="Times New Roman" w:hAnsi="Times New Roman" w:cs="Times New Roman"/>
          <w:lang w:val="mt-MT"/>
        </w:rPr>
        <w:t>a</w:t>
      </w:r>
      <w:r w:rsidRPr="00135B0F">
        <w:rPr>
          <w:rFonts w:ascii="Times New Roman" w:hAnsi="Times New Roman" w:cs="Times New Roman"/>
        </w:rPr>
        <w:t xml:space="preserve">k li niftakar. </w:t>
      </w:r>
    </w:p>
    <w:p w14:paraId="338AD808" w14:textId="77777777" w:rsidR="00135B0F" w:rsidRPr="00135B0F" w:rsidRDefault="00135B0F" w:rsidP="00135B0F">
      <w:pPr>
        <w:spacing w:after="0" w:line="240" w:lineRule="auto"/>
        <w:ind w:right="-188"/>
        <w:jc w:val="both"/>
        <w:rPr>
          <w:rFonts w:ascii="Times New Roman" w:hAnsi="Times New Roman" w:cs="Times New Roman"/>
        </w:rPr>
      </w:pPr>
    </w:p>
    <w:p w14:paraId="708E7BE7"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ONOR. DAVID AGIUS</w:t>
      </w:r>
      <w:r w:rsidRPr="00135B0F">
        <w:rPr>
          <w:rFonts w:ascii="Times New Roman" w:hAnsi="Times New Roman" w:cs="Times New Roman"/>
          <w:b/>
          <w:bCs/>
          <w:lang w:val="mt-MT"/>
        </w:rPr>
        <w:t>:</w:t>
      </w:r>
      <w:r w:rsidRPr="00135B0F">
        <w:rPr>
          <w:rFonts w:ascii="Times New Roman" w:hAnsi="Times New Roman" w:cs="Times New Roman"/>
          <w:lang w:val="mt-MT"/>
        </w:rPr>
        <w:t xml:space="preserve"> </w:t>
      </w:r>
      <w:r w:rsidRPr="00135B0F">
        <w:rPr>
          <w:rFonts w:ascii="Times New Roman" w:hAnsi="Times New Roman" w:cs="Times New Roman"/>
        </w:rPr>
        <w:t xml:space="preserve">U David </w:t>
      </w:r>
      <w:r w:rsidRPr="00135B0F">
        <w:rPr>
          <w:rFonts w:ascii="Times New Roman" w:hAnsi="Times New Roman" w:cs="Times New Roman"/>
          <w:lang w:val="mt-MT"/>
        </w:rPr>
        <w:t>G</w:t>
      </w:r>
      <w:r w:rsidRPr="00135B0F">
        <w:rPr>
          <w:rFonts w:ascii="Times New Roman" w:hAnsi="Times New Roman" w:cs="Times New Roman"/>
        </w:rPr>
        <w:t xml:space="preserve">alea ma kienx preżenti. </w:t>
      </w:r>
    </w:p>
    <w:p w14:paraId="25343452" w14:textId="77777777" w:rsidR="00135B0F" w:rsidRPr="00135B0F" w:rsidRDefault="00135B0F" w:rsidP="00135B0F">
      <w:pPr>
        <w:spacing w:after="0" w:line="240" w:lineRule="auto"/>
        <w:ind w:right="-188"/>
        <w:jc w:val="both"/>
        <w:rPr>
          <w:rFonts w:ascii="Times New Roman" w:hAnsi="Times New Roman" w:cs="Times New Roman"/>
        </w:rPr>
      </w:pPr>
    </w:p>
    <w:p w14:paraId="5EC7FABD"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b/>
          <w:bCs/>
          <w:lang w:val="mt-MT"/>
        </w:rPr>
        <w:t>:</w:t>
      </w:r>
      <w:r w:rsidRPr="00135B0F">
        <w:rPr>
          <w:rFonts w:ascii="Times New Roman" w:hAnsi="Times New Roman" w:cs="Times New Roman"/>
          <w:lang w:val="mt-MT"/>
        </w:rPr>
        <w:t xml:space="preserve"> </w:t>
      </w:r>
      <w:r w:rsidRPr="00135B0F">
        <w:rPr>
          <w:rFonts w:ascii="Times New Roman" w:hAnsi="Times New Roman" w:cs="Times New Roman"/>
        </w:rPr>
        <w:t>Ma niftak</w:t>
      </w:r>
      <w:r w:rsidRPr="00135B0F">
        <w:rPr>
          <w:rFonts w:ascii="Times New Roman" w:hAnsi="Times New Roman" w:cs="Times New Roman"/>
          <w:lang w:val="mt-MT"/>
        </w:rPr>
        <w:t>a</w:t>
      </w:r>
      <w:r w:rsidRPr="00135B0F">
        <w:rPr>
          <w:rFonts w:ascii="Times New Roman" w:hAnsi="Times New Roman" w:cs="Times New Roman"/>
        </w:rPr>
        <w:t xml:space="preserve">rx li kien preżenti. </w:t>
      </w:r>
    </w:p>
    <w:p w14:paraId="38EB1368" w14:textId="77777777" w:rsidR="00135B0F" w:rsidRPr="00135B0F" w:rsidRDefault="00135B0F" w:rsidP="00135B0F">
      <w:pPr>
        <w:spacing w:after="0" w:line="240" w:lineRule="auto"/>
        <w:ind w:right="-188"/>
        <w:jc w:val="both"/>
        <w:rPr>
          <w:rFonts w:ascii="Times New Roman" w:hAnsi="Times New Roman" w:cs="Times New Roman"/>
        </w:rPr>
      </w:pPr>
    </w:p>
    <w:p w14:paraId="2D544217"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ONOR. DAVID AGIUS</w:t>
      </w:r>
      <w:r w:rsidRPr="00135B0F">
        <w:rPr>
          <w:rFonts w:ascii="Times New Roman" w:hAnsi="Times New Roman" w:cs="Times New Roman"/>
          <w:b/>
          <w:bCs/>
          <w:lang w:val="mt-MT"/>
        </w:rPr>
        <w:t>:</w:t>
      </w:r>
      <w:r w:rsidRPr="00135B0F">
        <w:rPr>
          <w:rFonts w:ascii="Times New Roman" w:hAnsi="Times New Roman" w:cs="Times New Roman"/>
          <w:lang w:val="mt-MT"/>
        </w:rPr>
        <w:t xml:space="preserve"> </w:t>
      </w:r>
      <w:r w:rsidRPr="00135B0F">
        <w:rPr>
          <w:rFonts w:ascii="Times New Roman" w:hAnsi="Times New Roman" w:cs="Times New Roman"/>
        </w:rPr>
        <w:t xml:space="preserve">Jiġifieri hawnhekk qegħdin ngħidu li dakinhar </w:t>
      </w:r>
      <w:r w:rsidRPr="00135B0F">
        <w:rPr>
          <w:rFonts w:ascii="Times New Roman" w:hAnsi="Times New Roman" w:cs="Times New Roman"/>
          <w:lang w:val="mt-MT"/>
        </w:rPr>
        <w:t xml:space="preserve">li </w:t>
      </w:r>
      <w:r w:rsidRPr="00135B0F">
        <w:rPr>
          <w:rFonts w:ascii="Times New Roman" w:hAnsi="Times New Roman" w:cs="Times New Roman"/>
        </w:rPr>
        <w:t>ttieħed dan il-vot suppost kel</w:t>
      </w:r>
      <w:r w:rsidRPr="00135B0F">
        <w:rPr>
          <w:rFonts w:ascii="Times New Roman" w:hAnsi="Times New Roman" w:cs="Times New Roman"/>
          <w:lang w:val="mt-MT"/>
        </w:rPr>
        <w:t>l</w:t>
      </w:r>
      <w:r w:rsidRPr="00135B0F">
        <w:rPr>
          <w:rFonts w:ascii="Times New Roman" w:hAnsi="Times New Roman" w:cs="Times New Roman"/>
        </w:rPr>
        <w:t xml:space="preserve">na </w:t>
      </w:r>
      <w:r w:rsidRPr="00135B0F">
        <w:rPr>
          <w:rFonts w:ascii="Times New Roman" w:hAnsi="Times New Roman" w:cs="Times New Roman"/>
          <w:lang w:val="mt-MT"/>
        </w:rPr>
        <w:t xml:space="preserve">persuna </w:t>
      </w:r>
      <w:r w:rsidRPr="00135B0F">
        <w:rPr>
          <w:rFonts w:ascii="Times New Roman" w:hAnsi="Times New Roman" w:cs="Times New Roman"/>
        </w:rPr>
        <w:t>li, skont dawn il-</w:t>
      </w:r>
      <w:r w:rsidRPr="00135B0F">
        <w:rPr>
          <w:rFonts w:ascii="Times New Roman" w:hAnsi="Times New Roman" w:cs="Times New Roman"/>
          <w:lang w:val="mt-MT"/>
        </w:rPr>
        <w:t>m</w:t>
      </w:r>
      <w:r w:rsidRPr="00135B0F">
        <w:rPr>
          <w:rFonts w:ascii="Times New Roman" w:hAnsi="Times New Roman" w:cs="Times New Roman"/>
        </w:rPr>
        <w:t>inuti, kien</w:t>
      </w:r>
      <w:r w:rsidRPr="00135B0F">
        <w:rPr>
          <w:rFonts w:ascii="Times New Roman" w:hAnsi="Times New Roman" w:cs="Times New Roman"/>
          <w:lang w:val="mt-MT"/>
        </w:rPr>
        <w:t>et</w:t>
      </w:r>
      <w:r w:rsidRPr="00135B0F">
        <w:rPr>
          <w:rFonts w:ascii="Times New Roman" w:hAnsi="Times New Roman" w:cs="Times New Roman"/>
        </w:rPr>
        <w:t xml:space="preserve"> preżenti</w:t>
      </w:r>
      <w:r w:rsidRPr="00135B0F">
        <w:rPr>
          <w:rFonts w:ascii="Times New Roman" w:hAnsi="Times New Roman" w:cs="Times New Roman"/>
          <w:lang w:val="mt-MT"/>
        </w:rPr>
        <w:t>,</w:t>
      </w:r>
      <w:r w:rsidRPr="00135B0F">
        <w:rPr>
          <w:rFonts w:ascii="Times New Roman" w:hAnsi="Times New Roman" w:cs="Times New Roman"/>
        </w:rPr>
        <w:t xml:space="preserve"> u s-Sur Giordimaina</w:t>
      </w:r>
      <w:r w:rsidRPr="00135B0F">
        <w:rPr>
          <w:rFonts w:ascii="Times New Roman" w:hAnsi="Times New Roman" w:cs="Times New Roman"/>
          <w:lang w:val="mt-MT"/>
        </w:rPr>
        <w:t>,</w:t>
      </w:r>
      <w:r w:rsidRPr="00135B0F">
        <w:rPr>
          <w:rFonts w:ascii="Times New Roman" w:hAnsi="Times New Roman" w:cs="Times New Roman"/>
        </w:rPr>
        <w:t xml:space="preserve"> li kien preżenti għal dik il-laqgħa</w:t>
      </w:r>
      <w:r w:rsidRPr="00135B0F">
        <w:rPr>
          <w:rFonts w:ascii="Times New Roman" w:hAnsi="Times New Roman" w:cs="Times New Roman"/>
          <w:lang w:val="mt-MT"/>
        </w:rPr>
        <w:t>,</w:t>
      </w:r>
      <w:r w:rsidRPr="00135B0F">
        <w:rPr>
          <w:rFonts w:ascii="Times New Roman" w:hAnsi="Times New Roman" w:cs="Times New Roman"/>
        </w:rPr>
        <w:t xml:space="preserve"> qed jg</w:t>
      </w:r>
      <w:r w:rsidRPr="00135B0F">
        <w:rPr>
          <w:rFonts w:ascii="Times New Roman" w:hAnsi="Times New Roman" w:cs="Times New Roman"/>
          <w:lang w:val="mt-MT"/>
        </w:rPr>
        <w:t>ħ</w:t>
      </w:r>
      <w:r w:rsidRPr="00135B0F">
        <w:rPr>
          <w:rFonts w:ascii="Times New Roman" w:hAnsi="Times New Roman" w:cs="Times New Roman"/>
        </w:rPr>
        <w:t>idilna li lanqas jiftakar li kien</w:t>
      </w:r>
      <w:r w:rsidRPr="00135B0F">
        <w:rPr>
          <w:rFonts w:ascii="Times New Roman" w:hAnsi="Times New Roman" w:cs="Times New Roman"/>
          <w:lang w:val="mt-MT"/>
        </w:rPr>
        <w:t>et</w:t>
      </w:r>
      <w:r w:rsidRPr="00135B0F">
        <w:rPr>
          <w:rFonts w:ascii="Times New Roman" w:hAnsi="Times New Roman" w:cs="Times New Roman"/>
        </w:rPr>
        <w:t xml:space="preserve"> preżenti d</w:t>
      </w:r>
      <w:r w:rsidRPr="00135B0F">
        <w:rPr>
          <w:rFonts w:ascii="Times New Roman" w:hAnsi="Times New Roman" w:cs="Times New Roman"/>
          <w:lang w:val="mt-MT"/>
        </w:rPr>
        <w:t xml:space="preserve">ik il-persuna </w:t>
      </w:r>
      <w:r w:rsidRPr="00135B0F">
        <w:rPr>
          <w:rFonts w:ascii="Times New Roman" w:hAnsi="Times New Roman" w:cs="Times New Roman"/>
        </w:rPr>
        <w:t>li ta</w:t>
      </w:r>
      <w:r w:rsidRPr="00135B0F">
        <w:rPr>
          <w:rFonts w:ascii="Times New Roman" w:hAnsi="Times New Roman" w:cs="Times New Roman"/>
          <w:lang w:val="mt-MT"/>
        </w:rPr>
        <w:t>t i</w:t>
      </w:r>
      <w:r w:rsidRPr="00135B0F">
        <w:rPr>
          <w:rFonts w:ascii="Times New Roman" w:hAnsi="Times New Roman" w:cs="Times New Roman"/>
        </w:rPr>
        <w:t>l-preżentazzjoni flimkien miegħu dwar dan il-kuntratt. Issa</w:t>
      </w:r>
      <w:r w:rsidRPr="00135B0F">
        <w:rPr>
          <w:rFonts w:ascii="Times New Roman" w:hAnsi="Times New Roman" w:cs="Times New Roman"/>
          <w:lang w:val="mt-MT"/>
        </w:rPr>
        <w:t>,</w:t>
      </w:r>
      <w:r w:rsidRPr="00135B0F">
        <w:rPr>
          <w:rFonts w:ascii="Times New Roman" w:hAnsi="Times New Roman" w:cs="Times New Roman"/>
        </w:rPr>
        <w:t xml:space="preserve"> jew il-</w:t>
      </w:r>
      <w:r w:rsidRPr="00135B0F">
        <w:rPr>
          <w:rFonts w:ascii="Times New Roman" w:hAnsi="Times New Roman" w:cs="Times New Roman"/>
          <w:lang w:val="mt-MT"/>
        </w:rPr>
        <w:t>m</w:t>
      </w:r>
      <w:r w:rsidRPr="00135B0F">
        <w:rPr>
          <w:rFonts w:ascii="Times New Roman" w:hAnsi="Times New Roman" w:cs="Times New Roman"/>
        </w:rPr>
        <w:t>inuti huma skorretti</w:t>
      </w:r>
      <w:r w:rsidRPr="00135B0F">
        <w:rPr>
          <w:rFonts w:ascii="Times New Roman" w:hAnsi="Times New Roman" w:cs="Times New Roman"/>
          <w:lang w:val="mt-MT"/>
        </w:rPr>
        <w:t>,</w:t>
      </w:r>
      <w:r w:rsidRPr="00135B0F">
        <w:rPr>
          <w:rFonts w:ascii="Times New Roman" w:hAnsi="Times New Roman" w:cs="Times New Roman"/>
        </w:rPr>
        <w:t xml:space="preserve"> jew inkell</w:t>
      </w:r>
      <w:r w:rsidRPr="00135B0F">
        <w:rPr>
          <w:rFonts w:ascii="Times New Roman" w:hAnsi="Times New Roman" w:cs="Times New Roman"/>
          <w:lang w:val="mt-MT"/>
        </w:rPr>
        <w:t>a</w:t>
      </w:r>
      <w:r w:rsidRPr="00135B0F">
        <w:rPr>
          <w:rFonts w:ascii="Times New Roman" w:hAnsi="Times New Roman" w:cs="Times New Roman"/>
        </w:rPr>
        <w:t xml:space="preserve"> xi ħadd… </w:t>
      </w:r>
    </w:p>
    <w:p w14:paraId="147846DF" w14:textId="77777777" w:rsidR="00135B0F" w:rsidRPr="00135B0F" w:rsidRDefault="00135B0F" w:rsidP="00135B0F">
      <w:pPr>
        <w:spacing w:after="0" w:line="240" w:lineRule="auto"/>
        <w:ind w:right="-188"/>
        <w:jc w:val="both"/>
        <w:rPr>
          <w:rFonts w:ascii="Times New Roman" w:hAnsi="Times New Roman" w:cs="Times New Roman"/>
          <w:b/>
          <w:bCs/>
          <w:lang w:val="mt-MT"/>
        </w:rPr>
      </w:pPr>
    </w:p>
    <w:p w14:paraId="65439CAC"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ONOR. GLENN BEDINGFIELD</w:t>
      </w:r>
      <w:r w:rsidRPr="00135B0F">
        <w:rPr>
          <w:rFonts w:ascii="Times New Roman" w:hAnsi="Times New Roman" w:cs="Times New Roman"/>
          <w:b/>
          <w:bCs/>
          <w:lang w:val="mt-MT"/>
        </w:rPr>
        <w:t>:</w:t>
      </w:r>
      <w:r w:rsidRPr="00135B0F">
        <w:rPr>
          <w:rFonts w:ascii="Times New Roman" w:hAnsi="Times New Roman" w:cs="Times New Roman"/>
          <w:lang w:val="mt-MT"/>
        </w:rPr>
        <w:t xml:space="preserve"> Mr Chairman, d</w:t>
      </w:r>
      <w:r w:rsidRPr="00135B0F">
        <w:rPr>
          <w:rFonts w:ascii="Times New Roman" w:hAnsi="Times New Roman" w:cs="Times New Roman"/>
        </w:rPr>
        <w:t>ik mhijiex mistoqs</w:t>
      </w:r>
      <w:r w:rsidRPr="00135B0F">
        <w:rPr>
          <w:rFonts w:ascii="Times New Roman" w:hAnsi="Times New Roman" w:cs="Times New Roman"/>
          <w:lang w:val="mt-MT"/>
        </w:rPr>
        <w:t>i</w:t>
      </w:r>
      <w:r w:rsidRPr="00135B0F">
        <w:rPr>
          <w:rFonts w:ascii="Times New Roman" w:hAnsi="Times New Roman" w:cs="Times New Roman"/>
        </w:rPr>
        <w:t xml:space="preserve">ja. Lili </w:t>
      </w:r>
      <w:r w:rsidRPr="00135B0F">
        <w:rPr>
          <w:rFonts w:ascii="Times New Roman" w:hAnsi="Times New Roman" w:cs="Times New Roman"/>
          <w:lang w:val="mt-MT"/>
        </w:rPr>
        <w:t xml:space="preserve">għedtli biex nagħmel </w:t>
      </w:r>
      <w:r w:rsidRPr="00135B0F">
        <w:rPr>
          <w:rFonts w:ascii="Times New Roman" w:hAnsi="Times New Roman" w:cs="Times New Roman"/>
        </w:rPr>
        <w:t xml:space="preserve">mistoqsijiet. </w:t>
      </w:r>
    </w:p>
    <w:p w14:paraId="6DDE4D25" w14:textId="77777777" w:rsidR="00135B0F" w:rsidRPr="00135B0F" w:rsidRDefault="00135B0F" w:rsidP="00135B0F">
      <w:pPr>
        <w:spacing w:after="0" w:line="240" w:lineRule="auto"/>
        <w:ind w:right="-188"/>
        <w:jc w:val="both"/>
        <w:rPr>
          <w:rFonts w:ascii="Times New Roman" w:hAnsi="Times New Roman" w:cs="Times New Roman"/>
        </w:rPr>
      </w:pPr>
    </w:p>
    <w:p w14:paraId="04427C68"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ONOR. DAVID AGIU</w:t>
      </w:r>
      <w:r w:rsidRPr="00135B0F">
        <w:rPr>
          <w:rFonts w:ascii="Times New Roman" w:hAnsi="Times New Roman" w:cs="Times New Roman"/>
          <w:b/>
          <w:bCs/>
          <w:lang w:val="mt-MT"/>
        </w:rPr>
        <w:t>S:</w:t>
      </w:r>
      <w:r w:rsidRPr="00135B0F">
        <w:rPr>
          <w:rFonts w:ascii="Times New Roman" w:hAnsi="Times New Roman" w:cs="Times New Roman"/>
          <w:lang w:val="mt-MT"/>
        </w:rPr>
        <w:t xml:space="preserve"> </w:t>
      </w:r>
      <w:r w:rsidRPr="00135B0F">
        <w:rPr>
          <w:rFonts w:ascii="Times New Roman" w:hAnsi="Times New Roman" w:cs="Times New Roman"/>
        </w:rPr>
        <w:t xml:space="preserve">Ħa nagħmel il-mistoqsija. </w:t>
      </w:r>
    </w:p>
    <w:p w14:paraId="05AB4DEB" w14:textId="77777777" w:rsidR="00135B0F" w:rsidRPr="00135B0F" w:rsidRDefault="00135B0F" w:rsidP="00135B0F">
      <w:pPr>
        <w:spacing w:after="0" w:line="240" w:lineRule="auto"/>
        <w:ind w:right="-188"/>
        <w:jc w:val="both"/>
        <w:rPr>
          <w:rFonts w:ascii="Times New Roman" w:hAnsi="Times New Roman" w:cs="Times New Roman"/>
        </w:rPr>
      </w:pPr>
    </w:p>
    <w:p w14:paraId="17D8E353"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IĊ-CHAIRPERSON</w:t>
      </w:r>
      <w:r w:rsidRPr="00135B0F">
        <w:rPr>
          <w:rFonts w:ascii="Times New Roman" w:hAnsi="Times New Roman" w:cs="Times New Roman"/>
          <w:b/>
          <w:bCs/>
          <w:lang w:val="mt-MT"/>
        </w:rPr>
        <w:t>:</w:t>
      </w:r>
      <w:r w:rsidRPr="00135B0F">
        <w:rPr>
          <w:rFonts w:ascii="Times New Roman" w:hAnsi="Times New Roman" w:cs="Times New Roman"/>
        </w:rPr>
        <w:t xml:space="preserve"> Dik kienet il-verżjoni tas-Sur Giordimaina. Issa domandi fir-rigward ta’ persuni o</w:t>
      </w:r>
      <w:r w:rsidRPr="00135B0F">
        <w:rPr>
          <w:rFonts w:ascii="Times New Roman" w:hAnsi="Times New Roman" w:cs="Times New Roman"/>
          <w:lang w:val="mt-MT"/>
        </w:rPr>
        <w:t>ħra jsiru lil xhieda oħra.</w:t>
      </w:r>
      <w:r w:rsidRPr="00135B0F">
        <w:rPr>
          <w:rFonts w:ascii="Times New Roman" w:hAnsi="Times New Roman" w:cs="Times New Roman"/>
        </w:rPr>
        <w:t xml:space="preserve"> </w:t>
      </w:r>
    </w:p>
    <w:p w14:paraId="7695AE68" w14:textId="77777777" w:rsidR="00135B0F" w:rsidRPr="00135B0F" w:rsidRDefault="00135B0F" w:rsidP="00135B0F">
      <w:pPr>
        <w:spacing w:after="0" w:line="240" w:lineRule="auto"/>
        <w:ind w:right="-188"/>
        <w:jc w:val="both"/>
        <w:rPr>
          <w:rFonts w:ascii="Times New Roman" w:hAnsi="Times New Roman" w:cs="Times New Roman"/>
        </w:rPr>
      </w:pPr>
    </w:p>
    <w:p w14:paraId="6750C204"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ONOR. GLENN BEDINGFIELD</w:t>
      </w:r>
      <w:r w:rsidRPr="00135B0F">
        <w:rPr>
          <w:rFonts w:ascii="Times New Roman" w:hAnsi="Times New Roman" w:cs="Times New Roman"/>
          <w:b/>
          <w:bCs/>
          <w:lang w:val="mt-MT"/>
        </w:rPr>
        <w:t xml:space="preserve">: </w:t>
      </w:r>
      <w:r w:rsidRPr="00135B0F">
        <w:rPr>
          <w:rFonts w:ascii="Times New Roman" w:hAnsi="Times New Roman" w:cs="Times New Roman"/>
        </w:rPr>
        <w:t xml:space="preserve">Mill-memorja tiegħu. </w:t>
      </w:r>
    </w:p>
    <w:p w14:paraId="20300592" w14:textId="77777777" w:rsidR="00135B0F" w:rsidRPr="00135B0F" w:rsidRDefault="00135B0F" w:rsidP="00135B0F">
      <w:pPr>
        <w:spacing w:after="0" w:line="240" w:lineRule="auto"/>
        <w:ind w:right="-188"/>
        <w:jc w:val="both"/>
        <w:rPr>
          <w:rFonts w:ascii="Times New Roman" w:hAnsi="Times New Roman" w:cs="Times New Roman"/>
        </w:rPr>
      </w:pPr>
    </w:p>
    <w:p w14:paraId="6D527E04"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rPr>
        <w:t>IS-SUR LOUIS GIORDIMAINA</w:t>
      </w:r>
      <w:r w:rsidRPr="00135B0F">
        <w:rPr>
          <w:rFonts w:ascii="Times New Roman" w:hAnsi="Times New Roman" w:cs="Times New Roman"/>
          <w:b/>
          <w:bCs/>
          <w:lang w:val="mt-MT"/>
        </w:rPr>
        <w:t>:</w:t>
      </w:r>
      <w:r w:rsidRPr="00135B0F">
        <w:rPr>
          <w:rFonts w:ascii="Times New Roman" w:hAnsi="Times New Roman" w:cs="Times New Roman"/>
          <w:lang w:val="mt-MT"/>
        </w:rPr>
        <w:t xml:space="preserve"> </w:t>
      </w:r>
      <w:r w:rsidRPr="00135B0F">
        <w:rPr>
          <w:rFonts w:ascii="Times New Roman" w:hAnsi="Times New Roman" w:cs="Times New Roman"/>
        </w:rPr>
        <w:t>Hekk hu mill-memorj</w:t>
      </w:r>
      <w:r w:rsidRPr="00135B0F">
        <w:rPr>
          <w:rFonts w:ascii="Times New Roman" w:hAnsi="Times New Roman" w:cs="Times New Roman"/>
          <w:lang w:val="mt-MT"/>
        </w:rPr>
        <w:t>a tiegħi.</w:t>
      </w:r>
    </w:p>
    <w:p w14:paraId="10B94057" w14:textId="77777777" w:rsidR="00135B0F" w:rsidRPr="00135B0F" w:rsidRDefault="00135B0F" w:rsidP="00135B0F">
      <w:pPr>
        <w:spacing w:after="0" w:line="240" w:lineRule="auto"/>
        <w:ind w:right="-188"/>
        <w:jc w:val="both"/>
        <w:rPr>
          <w:rFonts w:ascii="Times New Roman" w:hAnsi="Times New Roman" w:cs="Times New Roman"/>
          <w:lang w:val="mt-MT"/>
        </w:rPr>
      </w:pPr>
    </w:p>
    <w:p w14:paraId="2DE5F7D6"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lang w:val="mt-MT"/>
        </w:rPr>
        <w:t>ONOR. DAVID AGIUS:</w:t>
      </w:r>
      <w:r w:rsidRPr="00135B0F">
        <w:rPr>
          <w:rFonts w:ascii="Times New Roman" w:hAnsi="Times New Roman" w:cs="Times New Roman"/>
          <w:lang w:val="mt-MT"/>
        </w:rPr>
        <w:t xml:space="preserve"> </w:t>
      </w:r>
      <w:r w:rsidRPr="00135B0F">
        <w:rPr>
          <w:rFonts w:ascii="Times New Roman" w:hAnsi="Times New Roman" w:cs="Times New Roman"/>
        </w:rPr>
        <w:t>Naħseb li f’din iċ-ċirkos</w:t>
      </w:r>
      <w:r w:rsidRPr="00135B0F">
        <w:rPr>
          <w:rFonts w:ascii="Times New Roman" w:hAnsi="Times New Roman" w:cs="Times New Roman"/>
          <w:lang w:val="mt-MT"/>
        </w:rPr>
        <w:t>t</w:t>
      </w:r>
      <w:r w:rsidRPr="00135B0F">
        <w:rPr>
          <w:rFonts w:ascii="Times New Roman" w:hAnsi="Times New Roman" w:cs="Times New Roman"/>
        </w:rPr>
        <w:t xml:space="preserve">anza, inkun qed nitlob li fil-ġranet li ġejjin </w:t>
      </w:r>
      <w:r w:rsidRPr="00135B0F">
        <w:rPr>
          <w:rFonts w:ascii="Times New Roman" w:hAnsi="Times New Roman" w:cs="Times New Roman"/>
          <w:lang w:val="mt-MT"/>
        </w:rPr>
        <w:t>insejħu l</w:t>
      </w:r>
      <w:r w:rsidRPr="00135B0F">
        <w:rPr>
          <w:rFonts w:ascii="Times New Roman" w:hAnsi="Times New Roman" w:cs="Times New Roman"/>
        </w:rPr>
        <w:t xml:space="preserve">is-Sur David Galea </w:t>
      </w:r>
      <w:r w:rsidRPr="00135B0F">
        <w:rPr>
          <w:rFonts w:ascii="Times New Roman" w:hAnsi="Times New Roman" w:cs="Times New Roman"/>
          <w:lang w:val="mt-MT"/>
        </w:rPr>
        <w:t>ħalli j</w:t>
      </w:r>
      <w:r w:rsidRPr="00135B0F">
        <w:rPr>
          <w:rFonts w:ascii="Times New Roman" w:hAnsi="Times New Roman" w:cs="Times New Roman"/>
        </w:rPr>
        <w:t>kun jista’ jivverif</w:t>
      </w:r>
      <w:r w:rsidRPr="00135B0F">
        <w:rPr>
          <w:rFonts w:ascii="Times New Roman" w:hAnsi="Times New Roman" w:cs="Times New Roman"/>
          <w:lang w:val="mt-MT"/>
        </w:rPr>
        <w:t>i</w:t>
      </w:r>
      <w:r w:rsidRPr="00135B0F">
        <w:rPr>
          <w:rFonts w:ascii="Times New Roman" w:hAnsi="Times New Roman" w:cs="Times New Roman"/>
        </w:rPr>
        <w:t>kalna</w:t>
      </w:r>
      <w:r w:rsidRPr="00135B0F">
        <w:rPr>
          <w:rFonts w:ascii="Times New Roman" w:hAnsi="Times New Roman" w:cs="Times New Roman"/>
          <w:lang w:val="mt-MT"/>
        </w:rPr>
        <w:t xml:space="preserve">, apparti </w:t>
      </w:r>
      <w:r w:rsidRPr="00135B0F">
        <w:rPr>
          <w:rFonts w:ascii="Times New Roman" w:hAnsi="Times New Roman" w:cs="Times New Roman"/>
        </w:rPr>
        <w:t xml:space="preserve">d-diretturi l-oħrajn. </w:t>
      </w:r>
    </w:p>
    <w:p w14:paraId="6A61A95A" w14:textId="77777777" w:rsidR="00135B0F" w:rsidRPr="00135B0F" w:rsidRDefault="00135B0F" w:rsidP="00135B0F">
      <w:pPr>
        <w:spacing w:after="0" w:line="240" w:lineRule="auto"/>
        <w:ind w:right="-188"/>
        <w:jc w:val="both"/>
        <w:rPr>
          <w:rFonts w:ascii="Times New Roman" w:hAnsi="Times New Roman" w:cs="Times New Roman"/>
          <w:b/>
          <w:bCs/>
        </w:rPr>
      </w:pPr>
    </w:p>
    <w:p w14:paraId="3FAACF04"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IĊ-CHAIRPERSON:</w:t>
      </w:r>
      <w:r w:rsidRPr="00135B0F">
        <w:rPr>
          <w:rFonts w:ascii="Times New Roman" w:hAnsi="Times New Roman" w:cs="Times New Roman"/>
          <w:lang w:val="mt-MT"/>
        </w:rPr>
        <w:t xml:space="preserve">  Diġà ħadt nota, grazzi.</w:t>
      </w:r>
    </w:p>
    <w:p w14:paraId="16D4A6D2" w14:textId="77777777" w:rsidR="00135B0F" w:rsidRPr="00135B0F" w:rsidRDefault="00135B0F" w:rsidP="00135B0F">
      <w:pPr>
        <w:spacing w:after="0" w:line="240" w:lineRule="auto"/>
        <w:ind w:right="-188"/>
        <w:jc w:val="both"/>
        <w:rPr>
          <w:rFonts w:ascii="Times New Roman" w:hAnsi="Times New Roman" w:cs="Times New Roman"/>
          <w:lang w:val="mt-MT"/>
        </w:rPr>
      </w:pPr>
    </w:p>
    <w:p w14:paraId="77107C02"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lang w:val="mt-MT"/>
        </w:rPr>
        <w:t>ONOR. GLENN BEDINGFIELD:</w:t>
      </w:r>
      <w:r w:rsidRPr="00135B0F">
        <w:rPr>
          <w:rFonts w:ascii="Times New Roman" w:hAnsi="Times New Roman" w:cs="Times New Roman"/>
          <w:lang w:val="mt-MT"/>
        </w:rPr>
        <w:t xml:space="preserve"> I</w:t>
      </w:r>
      <w:r w:rsidRPr="00135B0F">
        <w:rPr>
          <w:rFonts w:ascii="Times New Roman" w:hAnsi="Times New Roman" w:cs="Times New Roman"/>
        </w:rPr>
        <w:t xml:space="preserve">s-Sur David Galea diġà xehed hawnhekk. </w:t>
      </w:r>
    </w:p>
    <w:p w14:paraId="4E7261FF" w14:textId="77777777" w:rsidR="00135B0F" w:rsidRPr="00135B0F" w:rsidRDefault="00135B0F" w:rsidP="00135B0F">
      <w:pPr>
        <w:spacing w:after="0" w:line="240" w:lineRule="auto"/>
        <w:ind w:right="-188"/>
        <w:jc w:val="both"/>
        <w:rPr>
          <w:rFonts w:ascii="Times New Roman" w:hAnsi="Times New Roman" w:cs="Times New Roman"/>
        </w:rPr>
      </w:pPr>
    </w:p>
    <w:p w14:paraId="1526447D"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IĊ-CHAIRPERSON</w:t>
      </w:r>
      <w:r w:rsidRPr="00135B0F">
        <w:rPr>
          <w:rFonts w:ascii="Times New Roman" w:hAnsi="Times New Roman" w:cs="Times New Roman"/>
          <w:b/>
          <w:bCs/>
          <w:lang w:val="mt-MT"/>
        </w:rPr>
        <w:t>:</w:t>
      </w:r>
      <w:r w:rsidRPr="00135B0F">
        <w:rPr>
          <w:rFonts w:ascii="Times New Roman" w:hAnsi="Times New Roman" w:cs="Times New Roman"/>
          <w:lang w:val="mt-MT"/>
        </w:rPr>
        <w:t xml:space="preserve"> Imma jekk hemm bżonn, la qegħdin joħorġu aktar fatti, tajjeb li dan il-Kumitat jistaqsi dwarhom.</w:t>
      </w:r>
      <w:r w:rsidRPr="00135B0F">
        <w:rPr>
          <w:rFonts w:ascii="Times New Roman" w:hAnsi="Times New Roman" w:cs="Times New Roman"/>
        </w:rPr>
        <w:t xml:space="preserve"> </w:t>
      </w:r>
    </w:p>
    <w:p w14:paraId="781E2282" w14:textId="77777777" w:rsidR="00135B0F" w:rsidRPr="00135B0F" w:rsidRDefault="00135B0F" w:rsidP="00135B0F">
      <w:pPr>
        <w:spacing w:after="0" w:line="240" w:lineRule="auto"/>
        <w:ind w:right="-188"/>
        <w:jc w:val="both"/>
        <w:rPr>
          <w:rFonts w:ascii="Times New Roman" w:hAnsi="Times New Roman" w:cs="Times New Roman"/>
        </w:rPr>
      </w:pPr>
    </w:p>
    <w:p w14:paraId="371ED0C9"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ONOR. GLENN BEDINGFIELD</w:t>
      </w:r>
      <w:r w:rsidRPr="00135B0F">
        <w:rPr>
          <w:rFonts w:ascii="Times New Roman" w:hAnsi="Times New Roman" w:cs="Times New Roman"/>
          <w:b/>
          <w:bCs/>
          <w:lang w:val="mt-MT"/>
        </w:rPr>
        <w:t>:</w:t>
      </w:r>
      <w:r w:rsidRPr="00135B0F">
        <w:rPr>
          <w:rFonts w:ascii="Times New Roman" w:hAnsi="Times New Roman" w:cs="Times New Roman"/>
          <w:lang w:val="mt-MT"/>
        </w:rPr>
        <w:t xml:space="preserve"> </w:t>
      </w:r>
      <w:r w:rsidRPr="00135B0F">
        <w:rPr>
          <w:rFonts w:ascii="Times New Roman" w:hAnsi="Times New Roman" w:cs="Times New Roman"/>
        </w:rPr>
        <w:t xml:space="preserve">Jekk xejn </w:t>
      </w:r>
      <w:r w:rsidRPr="00135B0F">
        <w:rPr>
          <w:rFonts w:ascii="Times New Roman" w:hAnsi="Times New Roman" w:cs="Times New Roman"/>
          <w:lang w:val="mt-MT"/>
        </w:rPr>
        <w:t xml:space="preserve">nistaqsu lil </w:t>
      </w:r>
      <w:r w:rsidRPr="00135B0F">
        <w:rPr>
          <w:rFonts w:ascii="Times New Roman" w:hAnsi="Times New Roman" w:cs="Times New Roman"/>
        </w:rPr>
        <w:t>min ikkumpila l-</w:t>
      </w:r>
      <w:r w:rsidRPr="00135B0F">
        <w:rPr>
          <w:rFonts w:ascii="Times New Roman" w:hAnsi="Times New Roman" w:cs="Times New Roman"/>
          <w:lang w:val="mt-MT"/>
        </w:rPr>
        <w:t>m</w:t>
      </w:r>
      <w:r w:rsidRPr="00135B0F">
        <w:rPr>
          <w:rFonts w:ascii="Times New Roman" w:hAnsi="Times New Roman" w:cs="Times New Roman"/>
        </w:rPr>
        <w:t xml:space="preserve">inuti. </w:t>
      </w:r>
    </w:p>
    <w:p w14:paraId="343C76BA" w14:textId="77777777" w:rsidR="00135B0F" w:rsidRPr="00135B0F" w:rsidRDefault="00135B0F" w:rsidP="00135B0F">
      <w:pPr>
        <w:spacing w:after="0" w:line="240" w:lineRule="auto"/>
        <w:ind w:right="-188"/>
        <w:jc w:val="both"/>
        <w:rPr>
          <w:rFonts w:ascii="Times New Roman" w:hAnsi="Times New Roman" w:cs="Times New Roman"/>
        </w:rPr>
      </w:pPr>
    </w:p>
    <w:p w14:paraId="0EA390E5"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lang w:val="mt-MT"/>
        </w:rPr>
        <w:lastRenderedPageBreak/>
        <w:t>IĊ-CHAIRPERSON:</w:t>
      </w:r>
      <w:r w:rsidRPr="00135B0F">
        <w:rPr>
          <w:rFonts w:ascii="Times New Roman" w:hAnsi="Times New Roman" w:cs="Times New Roman"/>
          <w:lang w:val="mt-MT"/>
        </w:rPr>
        <w:t xml:space="preserve"> </w:t>
      </w:r>
      <w:r w:rsidRPr="00135B0F">
        <w:rPr>
          <w:rFonts w:ascii="Times New Roman" w:hAnsi="Times New Roman" w:cs="Times New Roman"/>
        </w:rPr>
        <w:t>Dwar xhieda nitkellmu ‘l quddiem. Jekk jogħġobkom, għandna xhud quddiemna</w:t>
      </w:r>
      <w:r w:rsidRPr="00135B0F">
        <w:rPr>
          <w:rFonts w:ascii="Times New Roman" w:hAnsi="Times New Roman" w:cs="Times New Roman"/>
          <w:lang w:val="mt-MT"/>
        </w:rPr>
        <w:t>.  M</w:t>
      </w:r>
      <w:r w:rsidRPr="00135B0F">
        <w:rPr>
          <w:rFonts w:ascii="Times New Roman" w:hAnsi="Times New Roman" w:cs="Times New Roman"/>
        </w:rPr>
        <w:t>eta niġu għal deliberazzjoni bejn dan il-Kumitat nitkellmu bejnietna</w:t>
      </w:r>
      <w:r w:rsidRPr="00135B0F">
        <w:rPr>
          <w:rFonts w:ascii="Times New Roman" w:hAnsi="Times New Roman" w:cs="Times New Roman"/>
          <w:lang w:val="mt-MT"/>
        </w:rPr>
        <w:t>, imma m</w:t>
      </w:r>
      <w:r w:rsidRPr="00135B0F">
        <w:rPr>
          <w:rFonts w:ascii="Times New Roman" w:hAnsi="Times New Roman" w:cs="Times New Roman"/>
        </w:rPr>
        <w:t>eta għandna xhud</w:t>
      </w:r>
      <w:r w:rsidRPr="00135B0F">
        <w:rPr>
          <w:rFonts w:ascii="Times New Roman" w:hAnsi="Times New Roman" w:cs="Times New Roman"/>
          <w:lang w:val="mt-MT"/>
        </w:rPr>
        <w:t xml:space="preserve">, isiru </w:t>
      </w:r>
      <w:r w:rsidRPr="00135B0F">
        <w:rPr>
          <w:rFonts w:ascii="Times New Roman" w:hAnsi="Times New Roman" w:cs="Times New Roman"/>
        </w:rPr>
        <w:t xml:space="preserve">mistoqsijiet biss ħalli nżommu mal-proċedura. </w:t>
      </w:r>
    </w:p>
    <w:p w14:paraId="33FA5412" w14:textId="77777777" w:rsidR="00135B0F" w:rsidRPr="00135B0F" w:rsidRDefault="00135B0F" w:rsidP="00135B0F">
      <w:pPr>
        <w:spacing w:after="0" w:line="240" w:lineRule="auto"/>
        <w:ind w:right="-188"/>
        <w:jc w:val="both"/>
        <w:rPr>
          <w:rFonts w:ascii="Times New Roman" w:hAnsi="Times New Roman" w:cs="Times New Roman"/>
        </w:rPr>
      </w:pPr>
    </w:p>
    <w:p w14:paraId="2577F6D4"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rPr>
        <w:t>Sur Giordimaina,</w:t>
      </w:r>
      <w:r w:rsidRPr="00135B0F">
        <w:rPr>
          <w:rFonts w:ascii="Times New Roman" w:hAnsi="Times New Roman" w:cs="Times New Roman"/>
          <w:lang w:val="mt-MT"/>
        </w:rPr>
        <w:t xml:space="preserve"> se nkompli bil</w:t>
      </w:r>
      <w:r w:rsidRPr="00135B0F">
        <w:rPr>
          <w:rFonts w:ascii="Times New Roman" w:hAnsi="Times New Roman" w:cs="Times New Roman"/>
        </w:rPr>
        <w:t>-mistoqsijiet</w:t>
      </w:r>
      <w:r w:rsidRPr="00135B0F">
        <w:rPr>
          <w:rFonts w:ascii="Times New Roman" w:hAnsi="Times New Roman" w:cs="Times New Roman"/>
          <w:lang w:val="mt-MT"/>
        </w:rPr>
        <w:t>, u l-mistoqsijiet</w:t>
      </w:r>
      <w:r w:rsidRPr="00135B0F">
        <w:rPr>
          <w:rFonts w:ascii="Times New Roman" w:hAnsi="Times New Roman" w:cs="Times New Roman"/>
        </w:rPr>
        <w:t xml:space="preserve"> tiegħi se jkomplu fuq il-verżjoni li tajtn</w:t>
      </w:r>
      <w:r w:rsidRPr="00135B0F">
        <w:rPr>
          <w:rFonts w:ascii="Times New Roman" w:hAnsi="Times New Roman" w:cs="Times New Roman"/>
          <w:lang w:val="mt-MT"/>
        </w:rPr>
        <w:t>a inti</w:t>
      </w:r>
      <w:r w:rsidRPr="00135B0F">
        <w:rPr>
          <w:rFonts w:ascii="Times New Roman" w:hAnsi="Times New Roman" w:cs="Times New Roman"/>
        </w:rPr>
        <w:t xml:space="preserve">, </w:t>
      </w:r>
      <w:r w:rsidRPr="00135B0F">
        <w:rPr>
          <w:rFonts w:ascii="Times New Roman" w:hAnsi="Times New Roman" w:cs="Times New Roman"/>
          <w:lang w:val="mt-MT"/>
        </w:rPr>
        <w:t xml:space="preserve">jiġifieri </w:t>
      </w:r>
      <w:r w:rsidRPr="00135B0F">
        <w:rPr>
          <w:rFonts w:ascii="Times New Roman" w:hAnsi="Times New Roman" w:cs="Times New Roman"/>
        </w:rPr>
        <w:t xml:space="preserve">se ninsa l-fatt li </w:t>
      </w:r>
      <w:r w:rsidRPr="00135B0F">
        <w:rPr>
          <w:rFonts w:ascii="Times New Roman" w:hAnsi="Times New Roman" w:cs="Times New Roman"/>
          <w:lang w:val="mt-MT"/>
        </w:rPr>
        <w:t>mill</w:t>
      </w:r>
      <w:r w:rsidRPr="00135B0F">
        <w:rPr>
          <w:rFonts w:ascii="Times New Roman" w:hAnsi="Times New Roman" w:cs="Times New Roman"/>
        </w:rPr>
        <w:t>-</w:t>
      </w:r>
      <w:r w:rsidRPr="00135B0F">
        <w:rPr>
          <w:rFonts w:ascii="Times New Roman" w:hAnsi="Times New Roman" w:cs="Times New Roman"/>
          <w:lang w:val="mt-MT"/>
        </w:rPr>
        <w:t>m</w:t>
      </w:r>
      <w:r w:rsidRPr="00135B0F">
        <w:rPr>
          <w:rFonts w:ascii="Times New Roman" w:hAnsi="Times New Roman" w:cs="Times New Roman"/>
        </w:rPr>
        <w:t>inuti jidh</w:t>
      </w:r>
      <w:r w:rsidRPr="00135B0F">
        <w:rPr>
          <w:rFonts w:ascii="Times New Roman" w:hAnsi="Times New Roman" w:cs="Times New Roman"/>
          <w:lang w:val="mt-MT"/>
        </w:rPr>
        <w:t>e</w:t>
      </w:r>
      <w:r w:rsidRPr="00135B0F">
        <w:rPr>
          <w:rFonts w:ascii="Times New Roman" w:hAnsi="Times New Roman" w:cs="Times New Roman"/>
        </w:rPr>
        <w:t xml:space="preserve">r li David Galea kien </w:t>
      </w:r>
      <w:r w:rsidRPr="00135B0F">
        <w:rPr>
          <w:rFonts w:ascii="Times New Roman" w:hAnsi="Times New Roman" w:cs="Times New Roman"/>
          <w:lang w:val="mt-MT"/>
        </w:rPr>
        <w:t xml:space="preserve">preżenti u </w:t>
      </w:r>
      <w:r w:rsidRPr="00135B0F">
        <w:rPr>
          <w:rFonts w:ascii="Times New Roman" w:hAnsi="Times New Roman" w:cs="Times New Roman"/>
        </w:rPr>
        <w:t>se nimx</w:t>
      </w:r>
      <w:r w:rsidRPr="00135B0F">
        <w:rPr>
          <w:rFonts w:ascii="Times New Roman" w:hAnsi="Times New Roman" w:cs="Times New Roman"/>
          <w:lang w:val="mt-MT"/>
        </w:rPr>
        <w:t>i</w:t>
      </w:r>
      <w:r w:rsidRPr="00135B0F">
        <w:rPr>
          <w:rFonts w:ascii="Times New Roman" w:hAnsi="Times New Roman" w:cs="Times New Roman"/>
        </w:rPr>
        <w:t xml:space="preserve"> fuq il-verżjoni li tajtn</w:t>
      </w:r>
      <w:r w:rsidRPr="00135B0F">
        <w:rPr>
          <w:rFonts w:ascii="Times New Roman" w:hAnsi="Times New Roman" w:cs="Times New Roman"/>
          <w:lang w:val="mt-MT"/>
        </w:rPr>
        <w:t>a</w:t>
      </w:r>
      <w:r w:rsidRPr="00135B0F">
        <w:rPr>
          <w:rFonts w:ascii="Times New Roman" w:hAnsi="Times New Roman" w:cs="Times New Roman"/>
        </w:rPr>
        <w:t xml:space="preserve"> inti. Inti għadek kif għedtilna li kont inti li tajt il-preżentazzjoni wara li ħadt il-preżentazzjoni tas-synopsis. Saru xi </w:t>
      </w:r>
      <w:r w:rsidRPr="00135B0F">
        <w:rPr>
          <w:rFonts w:ascii="Times New Roman" w:hAnsi="Times New Roman" w:cs="Times New Roman"/>
          <w:lang w:val="mt-MT"/>
        </w:rPr>
        <w:t xml:space="preserve">domandi </w:t>
      </w:r>
      <w:r w:rsidRPr="00135B0F">
        <w:rPr>
          <w:rFonts w:ascii="Times New Roman" w:hAnsi="Times New Roman" w:cs="Times New Roman"/>
        </w:rPr>
        <w:t>ta’ kjarifika mill-membr</w:t>
      </w:r>
      <w:r w:rsidRPr="00135B0F">
        <w:rPr>
          <w:rFonts w:ascii="Times New Roman" w:hAnsi="Times New Roman" w:cs="Times New Roman"/>
          <w:lang w:val="mt-MT"/>
        </w:rPr>
        <w:t>i</w:t>
      </w:r>
      <w:r w:rsidRPr="00135B0F">
        <w:rPr>
          <w:rFonts w:ascii="Times New Roman" w:hAnsi="Times New Roman" w:cs="Times New Roman"/>
        </w:rPr>
        <w:t xml:space="preserve"> tal-</w:t>
      </w:r>
      <w:r w:rsidRPr="00135B0F">
        <w:rPr>
          <w:rFonts w:ascii="Times New Roman" w:hAnsi="Times New Roman" w:cs="Times New Roman"/>
          <w:lang w:val="mt-MT"/>
        </w:rPr>
        <w:t>b</w:t>
      </w:r>
      <w:r w:rsidRPr="00135B0F">
        <w:rPr>
          <w:rFonts w:ascii="Times New Roman" w:hAnsi="Times New Roman" w:cs="Times New Roman"/>
        </w:rPr>
        <w:t xml:space="preserve">ord dakinhar? </w:t>
      </w:r>
    </w:p>
    <w:p w14:paraId="0644F704" w14:textId="77777777" w:rsidR="00135B0F" w:rsidRPr="00135B0F" w:rsidRDefault="00135B0F" w:rsidP="00135B0F">
      <w:pPr>
        <w:spacing w:after="0" w:line="240" w:lineRule="auto"/>
        <w:ind w:right="-188"/>
        <w:jc w:val="both"/>
        <w:rPr>
          <w:rFonts w:ascii="Times New Roman" w:hAnsi="Times New Roman" w:cs="Times New Roman"/>
        </w:rPr>
      </w:pPr>
    </w:p>
    <w:p w14:paraId="1EC4F952"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b/>
          <w:bCs/>
          <w:lang w:val="mt-MT"/>
        </w:rPr>
        <w:t>:</w:t>
      </w:r>
      <w:r w:rsidRPr="00135B0F">
        <w:rPr>
          <w:rFonts w:ascii="Times New Roman" w:hAnsi="Times New Roman" w:cs="Times New Roman"/>
          <w:lang w:val="mt-MT"/>
        </w:rPr>
        <w:t xml:space="preserve"> </w:t>
      </w:r>
      <w:r w:rsidRPr="00135B0F">
        <w:rPr>
          <w:rFonts w:ascii="Times New Roman" w:hAnsi="Times New Roman" w:cs="Times New Roman"/>
        </w:rPr>
        <w:t>Sa fejn niftakar kien hemm numru ta’ mistoqs</w:t>
      </w:r>
      <w:r w:rsidRPr="00135B0F">
        <w:rPr>
          <w:rFonts w:ascii="Times New Roman" w:hAnsi="Times New Roman" w:cs="Times New Roman"/>
          <w:lang w:val="mt-MT"/>
        </w:rPr>
        <w:t>i</w:t>
      </w:r>
      <w:r w:rsidRPr="00135B0F">
        <w:rPr>
          <w:rFonts w:ascii="Times New Roman" w:hAnsi="Times New Roman" w:cs="Times New Roman"/>
        </w:rPr>
        <w:t>jiet min-naħa tal-</w:t>
      </w:r>
      <w:r w:rsidRPr="00135B0F">
        <w:rPr>
          <w:rFonts w:ascii="Times New Roman" w:hAnsi="Times New Roman" w:cs="Times New Roman"/>
          <w:lang w:val="mt-MT"/>
        </w:rPr>
        <w:t>b</w:t>
      </w:r>
      <w:r w:rsidRPr="00135B0F">
        <w:rPr>
          <w:rFonts w:ascii="Times New Roman" w:hAnsi="Times New Roman" w:cs="Times New Roman"/>
        </w:rPr>
        <w:t>ord biex jippr</w:t>
      </w:r>
      <w:r w:rsidRPr="00135B0F">
        <w:rPr>
          <w:rFonts w:ascii="Times New Roman" w:hAnsi="Times New Roman" w:cs="Times New Roman"/>
          <w:lang w:val="mt-MT"/>
        </w:rPr>
        <w:t>u</w:t>
      </w:r>
      <w:r w:rsidRPr="00135B0F">
        <w:rPr>
          <w:rFonts w:ascii="Times New Roman" w:hAnsi="Times New Roman" w:cs="Times New Roman"/>
        </w:rPr>
        <w:t>vaw jifhmu</w:t>
      </w:r>
      <w:r w:rsidRPr="00135B0F">
        <w:rPr>
          <w:rFonts w:ascii="Times New Roman" w:hAnsi="Times New Roman" w:cs="Times New Roman"/>
          <w:lang w:val="mt-MT"/>
        </w:rPr>
        <w:t>,</w:t>
      </w:r>
      <w:r w:rsidRPr="00135B0F">
        <w:rPr>
          <w:rFonts w:ascii="Times New Roman" w:hAnsi="Times New Roman" w:cs="Times New Roman"/>
        </w:rPr>
        <w:t xml:space="preserve"> jew jistaqsu għal kjar</w:t>
      </w:r>
      <w:r w:rsidRPr="00135B0F">
        <w:rPr>
          <w:rFonts w:ascii="Times New Roman" w:hAnsi="Times New Roman" w:cs="Times New Roman"/>
          <w:lang w:val="mt-MT"/>
        </w:rPr>
        <w:t>i</w:t>
      </w:r>
      <w:r w:rsidRPr="00135B0F">
        <w:rPr>
          <w:rFonts w:ascii="Times New Roman" w:hAnsi="Times New Roman" w:cs="Times New Roman"/>
        </w:rPr>
        <w:t>fikazzjoni</w:t>
      </w:r>
      <w:r w:rsidRPr="00135B0F">
        <w:rPr>
          <w:rFonts w:ascii="Times New Roman" w:hAnsi="Times New Roman" w:cs="Times New Roman"/>
          <w:lang w:val="mt-MT"/>
        </w:rPr>
        <w:t>jiet</w:t>
      </w:r>
      <w:r w:rsidRPr="00135B0F">
        <w:rPr>
          <w:rFonts w:ascii="Times New Roman" w:hAnsi="Times New Roman" w:cs="Times New Roman"/>
        </w:rPr>
        <w:t xml:space="preserve"> ta’ ċerti affarijiet. </w:t>
      </w:r>
    </w:p>
    <w:p w14:paraId="059D805B" w14:textId="77777777" w:rsidR="00135B0F" w:rsidRPr="00135B0F" w:rsidRDefault="00135B0F" w:rsidP="00135B0F">
      <w:pPr>
        <w:spacing w:after="0" w:line="240" w:lineRule="auto"/>
        <w:ind w:right="-188"/>
        <w:jc w:val="both"/>
        <w:rPr>
          <w:rFonts w:ascii="Times New Roman" w:hAnsi="Times New Roman" w:cs="Times New Roman"/>
        </w:rPr>
      </w:pPr>
    </w:p>
    <w:p w14:paraId="0651D411"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IĊ-CHAIRPERSON</w:t>
      </w:r>
      <w:r w:rsidRPr="00135B0F">
        <w:rPr>
          <w:rFonts w:ascii="Times New Roman" w:hAnsi="Times New Roman" w:cs="Times New Roman"/>
          <w:b/>
          <w:bCs/>
          <w:lang w:val="mt-MT"/>
        </w:rPr>
        <w:t>:</w:t>
      </w:r>
      <w:r w:rsidRPr="00135B0F">
        <w:rPr>
          <w:rFonts w:ascii="Times New Roman" w:hAnsi="Times New Roman" w:cs="Times New Roman"/>
          <w:lang w:val="mt-MT"/>
        </w:rPr>
        <w:t xml:space="preserve"> </w:t>
      </w:r>
      <w:r w:rsidRPr="00135B0F">
        <w:rPr>
          <w:rFonts w:ascii="Times New Roman" w:hAnsi="Times New Roman" w:cs="Times New Roman"/>
        </w:rPr>
        <w:t xml:space="preserve">Taf min kienu l-membri li staqsew? </w:t>
      </w:r>
    </w:p>
    <w:p w14:paraId="0C413BB6" w14:textId="77777777" w:rsidR="00135B0F" w:rsidRPr="00135B0F" w:rsidRDefault="00135B0F" w:rsidP="00135B0F">
      <w:pPr>
        <w:spacing w:after="0" w:line="240" w:lineRule="auto"/>
        <w:ind w:right="-188"/>
        <w:jc w:val="both"/>
        <w:rPr>
          <w:rFonts w:ascii="Times New Roman" w:hAnsi="Times New Roman" w:cs="Times New Roman"/>
        </w:rPr>
      </w:pPr>
    </w:p>
    <w:p w14:paraId="3D9C7D0C"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b/>
          <w:bCs/>
          <w:lang w:val="mt-MT"/>
        </w:rPr>
        <w:t>:</w:t>
      </w:r>
      <w:r w:rsidRPr="00135B0F">
        <w:rPr>
          <w:rFonts w:ascii="Times New Roman" w:hAnsi="Times New Roman" w:cs="Times New Roman"/>
          <w:lang w:val="mt-MT"/>
        </w:rPr>
        <w:t xml:space="preserve"> </w:t>
      </w:r>
      <w:r w:rsidRPr="00135B0F">
        <w:rPr>
          <w:rFonts w:ascii="Times New Roman" w:hAnsi="Times New Roman" w:cs="Times New Roman"/>
        </w:rPr>
        <w:t xml:space="preserve">Ma niftakarx. </w:t>
      </w:r>
    </w:p>
    <w:p w14:paraId="37761D96" w14:textId="77777777" w:rsidR="00135B0F" w:rsidRPr="00135B0F" w:rsidRDefault="00135B0F" w:rsidP="00135B0F">
      <w:pPr>
        <w:spacing w:after="0" w:line="240" w:lineRule="auto"/>
        <w:ind w:right="-188"/>
        <w:jc w:val="both"/>
        <w:rPr>
          <w:rFonts w:ascii="Times New Roman" w:hAnsi="Times New Roman" w:cs="Times New Roman"/>
        </w:rPr>
      </w:pPr>
    </w:p>
    <w:p w14:paraId="4959D05E"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lang w:val="mt-MT"/>
        </w:rPr>
        <w:t>IĊ-CHAIRPERSON:</w:t>
      </w:r>
      <w:r w:rsidRPr="00135B0F">
        <w:rPr>
          <w:rFonts w:ascii="Times New Roman" w:hAnsi="Times New Roman" w:cs="Times New Roman"/>
        </w:rPr>
        <w:t xml:space="preserve"> </w:t>
      </w:r>
      <w:r w:rsidRPr="00135B0F">
        <w:rPr>
          <w:rFonts w:ascii="Times New Roman" w:hAnsi="Times New Roman" w:cs="Times New Roman"/>
          <w:lang w:val="mt-MT"/>
        </w:rPr>
        <w:t>Jien se mmur għall-ġurnata tal-vot, għax inti għedtilna li kienu żewġ ġranet differenti.  Jien nassumi li d</w:t>
      </w:r>
      <w:r w:rsidRPr="00135B0F">
        <w:rPr>
          <w:rFonts w:ascii="Times New Roman" w:hAnsi="Times New Roman" w:cs="Times New Roman"/>
        </w:rPr>
        <w:t>akinhar tal-</w:t>
      </w:r>
      <w:r w:rsidRPr="00135B0F">
        <w:rPr>
          <w:rFonts w:ascii="Times New Roman" w:hAnsi="Times New Roman" w:cs="Times New Roman"/>
          <w:lang w:val="mt-MT"/>
        </w:rPr>
        <w:t>vot</w:t>
      </w:r>
      <w:r w:rsidRPr="00135B0F">
        <w:rPr>
          <w:rFonts w:ascii="Times New Roman" w:hAnsi="Times New Roman" w:cs="Times New Roman"/>
        </w:rPr>
        <w:t xml:space="preserve"> inti kont hemmhekk u vv</w:t>
      </w:r>
      <w:r w:rsidRPr="00135B0F">
        <w:rPr>
          <w:rFonts w:ascii="Times New Roman" w:hAnsi="Times New Roman" w:cs="Times New Roman"/>
          <w:lang w:val="mt-MT"/>
        </w:rPr>
        <w:t>u</w:t>
      </w:r>
      <w:r w:rsidRPr="00135B0F">
        <w:rPr>
          <w:rFonts w:ascii="Times New Roman" w:hAnsi="Times New Roman" w:cs="Times New Roman"/>
        </w:rPr>
        <w:t xml:space="preserve">tajt. </w:t>
      </w:r>
    </w:p>
    <w:p w14:paraId="159B8DED" w14:textId="77777777" w:rsidR="00135B0F" w:rsidRPr="00135B0F" w:rsidRDefault="00135B0F" w:rsidP="00135B0F">
      <w:pPr>
        <w:spacing w:after="0" w:line="240" w:lineRule="auto"/>
        <w:ind w:right="-188"/>
        <w:jc w:val="both"/>
        <w:rPr>
          <w:rFonts w:ascii="Times New Roman" w:hAnsi="Times New Roman" w:cs="Times New Roman"/>
        </w:rPr>
      </w:pPr>
    </w:p>
    <w:p w14:paraId="0BA08688"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IS-SUR LOUIS GIORDIMAINA:</w:t>
      </w:r>
      <w:r w:rsidRPr="00135B0F">
        <w:rPr>
          <w:rFonts w:ascii="Times New Roman" w:hAnsi="Times New Roman" w:cs="Times New Roman"/>
          <w:lang w:val="mt-MT"/>
        </w:rPr>
        <w:t xml:space="preserve">  Iva.</w:t>
      </w:r>
    </w:p>
    <w:p w14:paraId="2855C32F" w14:textId="77777777" w:rsidR="00135B0F" w:rsidRPr="00135B0F" w:rsidRDefault="00135B0F" w:rsidP="00135B0F">
      <w:pPr>
        <w:spacing w:after="0" w:line="240" w:lineRule="auto"/>
        <w:ind w:right="-188"/>
        <w:jc w:val="both"/>
        <w:rPr>
          <w:rFonts w:ascii="Times New Roman" w:hAnsi="Times New Roman" w:cs="Times New Roman"/>
          <w:lang w:val="mt-MT"/>
        </w:rPr>
      </w:pPr>
    </w:p>
    <w:p w14:paraId="7D2DA941"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lang w:val="mt-MT"/>
        </w:rPr>
        <w:t>IĊ-CHAIRPERSON:</w:t>
      </w:r>
      <w:r w:rsidRPr="00135B0F">
        <w:rPr>
          <w:rFonts w:ascii="Times New Roman" w:hAnsi="Times New Roman" w:cs="Times New Roman"/>
          <w:lang w:val="mt-MT"/>
        </w:rPr>
        <w:t xml:space="preserve">  </w:t>
      </w:r>
      <w:r w:rsidRPr="00135B0F">
        <w:rPr>
          <w:rFonts w:ascii="Times New Roman" w:hAnsi="Times New Roman" w:cs="Times New Roman"/>
        </w:rPr>
        <w:t>Meta ġejtu biex tivv</w:t>
      </w:r>
      <w:r w:rsidRPr="00135B0F">
        <w:rPr>
          <w:rFonts w:ascii="Times New Roman" w:hAnsi="Times New Roman" w:cs="Times New Roman"/>
          <w:lang w:val="mt-MT"/>
        </w:rPr>
        <w:t>u</w:t>
      </w:r>
      <w:r w:rsidRPr="00135B0F">
        <w:rPr>
          <w:rFonts w:ascii="Times New Roman" w:hAnsi="Times New Roman" w:cs="Times New Roman"/>
        </w:rPr>
        <w:t>taw, kien hemm diskussjoni qabel</w:t>
      </w:r>
      <w:r w:rsidRPr="00135B0F">
        <w:rPr>
          <w:rFonts w:ascii="Times New Roman" w:hAnsi="Times New Roman" w:cs="Times New Roman"/>
          <w:lang w:val="mt-MT"/>
        </w:rPr>
        <w:t>?  Ikkj</w:t>
      </w:r>
      <w:r w:rsidRPr="00135B0F">
        <w:rPr>
          <w:rFonts w:ascii="Times New Roman" w:hAnsi="Times New Roman" w:cs="Times New Roman"/>
        </w:rPr>
        <w:t>arifika</w:t>
      </w:r>
      <w:r w:rsidRPr="00135B0F">
        <w:rPr>
          <w:rFonts w:ascii="Times New Roman" w:hAnsi="Times New Roman" w:cs="Times New Roman"/>
          <w:lang w:val="mt-MT"/>
        </w:rPr>
        <w:t>jtu</w:t>
      </w:r>
      <w:r w:rsidRPr="00135B0F">
        <w:rPr>
          <w:rFonts w:ascii="Times New Roman" w:hAnsi="Times New Roman" w:cs="Times New Roman"/>
        </w:rPr>
        <w:t xml:space="preserve"> l</w:t>
      </w:r>
      <w:r w:rsidRPr="00135B0F">
        <w:rPr>
          <w:rFonts w:ascii="Times New Roman" w:hAnsi="Times New Roman" w:cs="Times New Roman"/>
          <w:lang w:val="mt-MT"/>
        </w:rPr>
        <w:t>-</w:t>
      </w:r>
      <w:r w:rsidRPr="00135B0F">
        <w:rPr>
          <w:rFonts w:ascii="Times New Roman" w:hAnsi="Times New Roman" w:cs="Times New Roman"/>
        </w:rPr>
        <w:t xml:space="preserve">vot tagħkom? </w:t>
      </w:r>
    </w:p>
    <w:p w14:paraId="5BC311E1" w14:textId="77777777" w:rsidR="00135B0F" w:rsidRPr="00135B0F" w:rsidRDefault="00135B0F" w:rsidP="00135B0F">
      <w:pPr>
        <w:spacing w:after="0" w:line="240" w:lineRule="auto"/>
        <w:ind w:right="-188"/>
        <w:jc w:val="both"/>
        <w:rPr>
          <w:rFonts w:ascii="Times New Roman" w:hAnsi="Times New Roman" w:cs="Times New Roman"/>
        </w:rPr>
      </w:pPr>
    </w:p>
    <w:p w14:paraId="6591DAE6"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b/>
          <w:bCs/>
          <w:lang w:val="mt-MT"/>
        </w:rPr>
        <w:t>:</w:t>
      </w:r>
      <w:r w:rsidRPr="00135B0F">
        <w:rPr>
          <w:rFonts w:ascii="Times New Roman" w:hAnsi="Times New Roman" w:cs="Times New Roman"/>
          <w:lang w:val="mt-MT"/>
        </w:rPr>
        <w:t xml:space="preserve"> </w:t>
      </w:r>
      <w:r w:rsidRPr="00135B0F">
        <w:rPr>
          <w:rFonts w:ascii="Times New Roman" w:hAnsi="Times New Roman" w:cs="Times New Roman"/>
        </w:rPr>
        <w:t>Iċ-Chair</w:t>
      </w:r>
      <w:r w:rsidRPr="00135B0F">
        <w:rPr>
          <w:rFonts w:ascii="Times New Roman" w:hAnsi="Times New Roman" w:cs="Times New Roman"/>
          <w:lang w:val="mt-MT"/>
        </w:rPr>
        <w:t xml:space="preserve">man </w:t>
      </w:r>
      <w:r w:rsidRPr="00135B0F">
        <w:rPr>
          <w:rFonts w:ascii="Times New Roman" w:hAnsi="Times New Roman" w:cs="Times New Roman"/>
        </w:rPr>
        <w:t>dak iż-żmien staqsa lill-Bord ta</w:t>
      </w:r>
      <w:r w:rsidRPr="00135B0F">
        <w:rPr>
          <w:rFonts w:ascii="Times New Roman" w:hAnsi="Times New Roman" w:cs="Times New Roman"/>
          <w:lang w:val="mt-MT"/>
        </w:rPr>
        <w:t>d-</w:t>
      </w:r>
      <w:r w:rsidRPr="00135B0F">
        <w:rPr>
          <w:rFonts w:ascii="Times New Roman" w:hAnsi="Times New Roman" w:cs="Times New Roman"/>
        </w:rPr>
        <w:t xml:space="preserve">Diretturi jekk </w:t>
      </w:r>
      <w:r w:rsidRPr="00135B0F">
        <w:rPr>
          <w:rFonts w:ascii="Times New Roman" w:hAnsi="Times New Roman" w:cs="Times New Roman"/>
          <w:lang w:val="mt-MT"/>
        </w:rPr>
        <w:t xml:space="preserve">kienx </w:t>
      </w:r>
      <w:r w:rsidRPr="00135B0F">
        <w:rPr>
          <w:rFonts w:ascii="Times New Roman" w:hAnsi="Times New Roman" w:cs="Times New Roman"/>
        </w:rPr>
        <w:t>hemm</w:t>
      </w:r>
      <w:r w:rsidRPr="00135B0F">
        <w:rPr>
          <w:rFonts w:ascii="Times New Roman" w:hAnsi="Times New Roman" w:cs="Times New Roman"/>
          <w:lang w:val="mt-MT"/>
        </w:rPr>
        <w:t xml:space="preserve"> </w:t>
      </w:r>
      <w:r w:rsidRPr="00135B0F">
        <w:rPr>
          <w:rFonts w:ascii="Times New Roman" w:hAnsi="Times New Roman" w:cs="Times New Roman"/>
        </w:rPr>
        <w:t>x</w:t>
      </w:r>
      <w:r w:rsidRPr="00135B0F">
        <w:rPr>
          <w:rFonts w:ascii="Times New Roman" w:hAnsi="Times New Roman" w:cs="Times New Roman"/>
          <w:lang w:val="mt-MT"/>
        </w:rPr>
        <w:t>i</w:t>
      </w:r>
      <w:r w:rsidRPr="00135B0F">
        <w:rPr>
          <w:rFonts w:ascii="Times New Roman" w:hAnsi="Times New Roman" w:cs="Times New Roman"/>
        </w:rPr>
        <w:t xml:space="preserve"> mistoqs</w:t>
      </w:r>
      <w:r w:rsidRPr="00135B0F">
        <w:rPr>
          <w:rFonts w:ascii="Times New Roman" w:hAnsi="Times New Roman" w:cs="Times New Roman"/>
          <w:lang w:val="mt-MT"/>
        </w:rPr>
        <w:t>i</w:t>
      </w:r>
      <w:r w:rsidRPr="00135B0F">
        <w:rPr>
          <w:rFonts w:ascii="Times New Roman" w:hAnsi="Times New Roman" w:cs="Times New Roman"/>
        </w:rPr>
        <w:t xml:space="preserve">jiet oħra li rridu nistaqsu, </w:t>
      </w:r>
      <w:r w:rsidRPr="00135B0F">
        <w:rPr>
          <w:rFonts w:ascii="Times New Roman" w:hAnsi="Times New Roman" w:cs="Times New Roman"/>
          <w:lang w:val="mt-MT"/>
        </w:rPr>
        <w:t xml:space="preserve">jew </w:t>
      </w:r>
      <w:r w:rsidRPr="00135B0F">
        <w:rPr>
          <w:rFonts w:ascii="Times New Roman" w:hAnsi="Times New Roman" w:cs="Times New Roman"/>
        </w:rPr>
        <w:t>kjarifikazzjonijiet, jew jekk</w:t>
      </w:r>
      <w:r w:rsidRPr="00135B0F">
        <w:rPr>
          <w:rFonts w:ascii="Times New Roman" w:hAnsi="Times New Roman" w:cs="Times New Roman"/>
          <w:lang w:val="mt-MT"/>
        </w:rPr>
        <w:t xml:space="preserve"> kellhomx </w:t>
      </w:r>
      <w:r w:rsidRPr="00135B0F">
        <w:rPr>
          <w:rFonts w:ascii="Times New Roman" w:hAnsi="Times New Roman" w:cs="Times New Roman"/>
        </w:rPr>
        <w:t>bżonn aktar informazzjoni, imbagħad talab vot</w:t>
      </w:r>
      <w:r w:rsidRPr="00135B0F">
        <w:rPr>
          <w:rFonts w:ascii="Times New Roman" w:hAnsi="Times New Roman" w:cs="Times New Roman"/>
          <w:lang w:val="mt-MT"/>
        </w:rPr>
        <w:t xml:space="preserve"> tal-bord</w:t>
      </w:r>
      <w:r w:rsidRPr="00135B0F">
        <w:rPr>
          <w:rFonts w:ascii="Times New Roman" w:hAnsi="Times New Roman" w:cs="Times New Roman"/>
        </w:rPr>
        <w:t xml:space="preserve">. </w:t>
      </w:r>
    </w:p>
    <w:p w14:paraId="2787948E" w14:textId="77777777" w:rsidR="00135B0F" w:rsidRPr="00135B0F" w:rsidRDefault="00135B0F" w:rsidP="00135B0F">
      <w:pPr>
        <w:spacing w:after="0" w:line="240" w:lineRule="auto"/>
        <w:ind w:right="-188"/>
        <w:jc w:val="both"/>
        <w:rPr>
          <w:rFonts w:ascii="Times New Roman" w:hAnsi="Times New Roman" w:cs="Times New Roman"/>
        </w:rPr>
      </w:pPr>
    </w:p>
    <w:p w14:paraId="175ACDC0"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IĊ-CHAIRPERSON</w:t>
      </w:r>
      <w:r w:rsidRPr="00135B0F">
        <w:rPr>
          <w:rFonts w:ascii="Times New Roman" w:hAnsi="Times New Roman" w:cs="Times New Roman"/>
          <w:b/>
          <w:bCs/>
          <w:lang w:val="mt-MT"/>
        </w:rPr>
        <w:t>:</w:t>
      </w:r>
      <w:r w:rsidRPr="00135B0F">
        <w:rPr>
          <w:rFonts w:ascii="Times New Roman" w:hAnsi="Times New Roman" w:cs="Times New Roman"/>
          <w:lang w:val="mt-MT"/>
        </w:rPr>
        <w:t xml:space="preserve"> </w:t>
      </w:r>
      <w:r w:rsidRPr="00135B0F">
        <w:rPr>
          <w:rFonts w:ascii="Times New Roman" w:hAnsi="Times New Roman" w:cs="Times New Roman"/>
        </w:rPr>
        <w:t>U inti x</w:t>
      </w:r>
      <w:r w:rsidRPr="00135B0F">
        <w:rPr>
          <w:rFonts w:ascii="Times New Roman" w:hAnsi="Times New Roman" w:cs="Times New Roman"/>
          <w:lang w:val="mt-MT"/>
        </w:rPr>
        <w:t xml:space="preserve">i </w:t>
      </w:r>
      <w:r w:rsidRPr="00135B0F">
        <w:rPr>
          <w:rFonts w:ascii="Times New Roman" w:hAnsi="Times New Roman" w:cs="Times New Roman"/>
        </w:rPr>
        <w:t>vv</w:t>
      </w:r>
      <w:r w:rsidRPr="00135B0F">
        <w:rPr>
          <w:rFonts w:ascii="Times New Roman" w:hAnsi="Times New Roman" w:cs="Times New Roman"/>
          <w:lang w:val="mt-MT"/>
        </w:rPr>
        <w:t>u</w:t>
      </w:r>
      <w:r w:rsidRPr="00135B0F">
        <w:rPr>
          <w:rFonts w:ascii="Times New Roman" w:hAnsi="Times New Roman" w:cs="Times New Roman"/>
        </w:rPr>
        <w:t xml:space="preserve">tajt? </w:t>
      </w:r>
    </w:p>
    <w:p w14:paraId="11940124" w14:textId="77777777" w:rsidR="00135B0F" w:rsidRPr="00135B0F" w:rsidRDefault="00135B0F" w:rsidP="00135B0F">
      <w:pPr>
        <w:spacing w:after="0" w:line="240" w:lineRule="auto"/>
        <w:ind w:right="-188"/>
        <w:jc w:val="both"/>
        <w:rPr>
          <w:rFonts w:ascii="Times New Roman" w:hAnsi="Times New Roman" w:cs="Times New Roman"/>
        </w:rPr>
      </w:pPr>
    </w:p>
    <w:p w14:paraId="75FC7301"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b/>
          <w:bCs/>
          <w:lang w:val="mt-MT"/>
        </w:rPr>
        <w:t>:</w:t>
      </w:r>
      <w:r w:rsidRPr="00135B0F">
        <w:rPr>
          <w:rFonts w:ascii="Times New Roman" w:hAnsi="Times New Roman" w:cs="Times New Roman"/>
          <w:lang w:val="mt-MT"/>
        </w:rPr>
        <w:t xml:space="preserve"> </w:t>
      </w:r>
      <w:r w:rsidRPr="00135B0F">
        <w:rPr>
          <w:rFonts w:ascii="Times New Roman" w:hAnsi="Times New Roman" w:cs="Times New Roman"/>
        </w:rPr>
        <w:t>Jien ivv</w:t>
      </w:r>
      <w:r w:rsidRPr="00135B0F">
        <w:rPr>
          <w:rFonts w:ascii="Times New Roman" w:hAnsi="Times New Roman" w:cs="Times New Roman"/>
          <w:lang w:val="mt-MT"/>
        </w:rPr>
        <w:t>u</w:t>
      </w:r>
      <w:r w:rsidRPr="00135B0F">
        <w:rPr>
          <w:rFonts w:ascii="Times New Roman" w:hAnsi="Times New Roman" w:cs="Times New Roman"/>
        </w:rPr>
        <w:t xml:space="preserve">tajt iva. </w:t>
      </w:r>
    </w:p>
    <w:p w14:paraId="70D4DEA7" w14:textId="77777777" w:rsidR="00135B0F" w:rsidRPr="00135B0F" w:rsidRDefault="00135B0F" w:rsidP="00135B0F">
      <w:pPr>
        <w:spacing w:after="0" w:line="240" w:lineRule="auto"/>
        <w:ind w:right="-188"/>
        <w:jc w:val="both"/>
        <w:rPr>
          <w:rFonts w:ascii="Times New Roman" w:hAnsi="Times New Roman" w:cs="Times New Roman"/>
        </w:rPr>
      </w:pPr>
    </w:p>
    <w:p w14:paraId="316E9F16"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IĊ-CHAIRPERSON</w:t>
      </w:r>
      <w:r w:rsidRPr="00135B0F">
        <w:rPr>
          <w:rFonts w:ascii="Times New Roman" w:hAnsi="Times New Roman" w:cs="Times New Roman"/>
          <w:b/>
          <w:bCs/>
          <w:lang w:val="mt-MT"/>
        </w:rPr>
        <w:t>:</w:t>
      </w:r>
      <w:r w:rsidRPr="00135B0F">
        <w:rPr>
          <w:rFonts w:ascii="Times New Roman" w:hAnsi="Times New Roman" w:cs="Times New Roman"/>
          <w:lang w:val="mt-MT"/>
        </w:rPr>
        <w:t xml:space="preserve"> Jiġifieri </w:t>
      </w:r>
      <w:r w:rsidRPr="00135B0F">
        <w:rPr>
          <w:rFonts w:ascii="Times New Roman" w:hAnsi="Times New Roman" w:cs="Times New Roman"/>
        </w:rPr>
        <w:t>li l-preferred bidder tkun Electro</w:t>
      </w:r>
      <w:r w:rsidRPr="00135B0F">
        <w:rPr>
          <w:rFonts w:ascii="Times New Roman" w:hAnsi="Times New Roman" w:cs="Times New Roman"/>
          <w:lang w:val="mt-MT"/>
        </w:rPr>
        <w:t>G</w:t>
      </w:r>
      <w:r w:rsidRPr="00135B0F">
        <w:rPr>
          <w:rFonts w:ascii="Times New Roman" w:hAnsi="Times New Roman" w:cs="Times New Roman"/>
        </w:rPr>
        <w:t xml:space="preserve">as. </w:t>
      </w:r>
    </w:p>
    <w:p w14:paraId="7BD9D08D" w14:textId="77777777" w:rsidR="00135B0F" w:rsidRPr="00135B0F" w:rsidRDefault="00135B0F" w:rsidP="00135B0F">
      <w:pPr>
        <w:spacing w:after="0" w:line="240" w:lineRule="auto"/>
        <w:ind w:right="-188"/>
        <w:jc w:val="both"/>
        <w:rPr>
          <w:rFonts w:ascii="Times New Roman" w:hAnsi="Times New Roman" w:cs="Times New Roman"/>
        </w:rPr>
      </w:pPr>
    </w:p>
    <w:p w14:paraId="6E22AEF3"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b/>
          <w:bCs/>
          <w:lang w:val="mt-MT"/>
        </w:rPr>
        <w:t>:</w:t>
      </w:r>
      <w:r w:rsidRPr="00135B0F">
        <w:rPr>
          <w:rFonts w:ascii="Times New Roman" w:hAnsi="Times New Roman" w:cs="Times New Roman"/>
          <w:lang w:val="mt-MT"/>
        </w:rPr>
        <w:t xml:space="preserve"> </w:t>
      </w:r>
      <w:r w:rsidRPr="00135B0F">
        <w:rPr>
          <w:rFonts w:ascii="Times New Roman" w:hAnsi="Times New Roman" w:cs="Times New Roman"/>
        </w:rPr>
        <w:t xml:space="preserve">Eżatt. </w:t>
      </w:r>
    </w:p>
    <w:p w14:paraId="439E98B0" w14:textId="77777777" w:rsidR="00135B0F" w:rsidRPr="00135B0F" w:rsidRDefault="00135B0F" w:rsidP="00135B0F">
      <w:pPr>
        <w:spacing w:after="0" w:line="240" w:lineRule="auto"/>
        <w:ind w:right="-188"/>
        <w:jc w:val="both"/>
        <w:rPr>
          <w:rFonts w:ascii="Times New Roman" w:hAnsi="Times New Roman" w:cs="Times New Roman"/>
        </w:rPr>
      </w:pPr>
    </w:p>
    <w:p w14:paraId="36546DE2"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lang w:val="mt-MT"/>
        </w:rPr>
        <w:t>IĊ-CHAIRPERSON:</w:t>
      </w:r>
      <w:r w:rsidRPr="00135B0F">
        <w:rPr>
          <w:rFonts w:ascii="Times New Roman" w:hAnsi="Times New Roman" w:cs="Times New Roman"/>
          <w:lang w:val="mt-MT"/>
        </w:rPr>
        <w:t xml:space="preserve"> </w:t>
      </w:r>
      <w:r w:rsidRPr="00135B0F">
        <w:rPr>
          <w:rFonts w:ascii="Times New Roman" w:hAnsi="Times New Roman" w:cs="Times New Roman"/>
        </w:rPr>
        <w:t xml:space="preserve">Inti taf li mhux il-membri kollha </w:t>
      </w:r>
      <w:r w:rsidRPr="00135B0F">
        <w:rPr>
          <w:rFonts w:ascii="Times New Roman" w:hAnsi="Times New Roman" w:cs="Times New Roman"/>
          <w:lang w:val="mt-MT"/>
        </w:rPr>
        <w:t>vvutaw hekk</w:t>
      </w:r>
      <w:r w:rsidRPr="00135B0F">
        <w:rPr>
          <w:rFonts w:ascii="Times New Roman" w:hAnsi="Times New Roman" w:cs="Times New Roman"/>
        </w:rPr>
        <w:t xml:space="preserve">. Naqblu? </w:t>
      </w:r>
    </w:p>
    <w:p w14:paraId="364D4ACE"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b/>
          <w:bCs/>
          <w:lang w:val="mt-MT"/>
        </w:rPr>
        <w:t>:</w:t>
      </w:r>
      <w:r w:rsidRPr="00135B0F">
        <w:rPr>
          <w:rFonts w:ascii="Times New Roman" w:hAnsi="Times New Roman" w:cs="Times New Roman"/>
          <w:lang w:val="mt-MT"/>
        </w:rPr>
        <w:t xml:space="preserve"> </w:t>
      </w:r>
      <w:r w:rsidRPr="00135B0F">
        <w:rPr>
          <w:rFonts w:ascii="Times New Roman" w:hAnsi="Times New Roman" w:cs="Times New Roman"/>
        </w:rPr>
        <w:t xml:space="preserve">Mingħalija kien hemm xi ħadd li vvota kontra. </w:t>
      </w:r>
    </w:p>
    <w:p w14:paraId="4E3BA1F1" w14:textId="77777777" w:rsidR="00135B0F" w:rsidRPr="00135B0F" w:rsidRDefault="00135B0F" w:rsidP="00135B0F">
      <w:pPr>
        <w:spacing w:after="0" w:line="240" w:lineRule="auto"/>
        <w:ind w:right="-188"/>
        <w:jc w:val="both"/>
        <w:rPr>
          <w:rFonts w:ascii="Times New Roman" w:hAnsi="Times New Roman" w:cs="Times New Roman"/>
        </w:rPr>
      </w:pPr>
    </w:p>
    <w:p w14:paraId="60C083F9"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IĊ-CHAIRPERSON</w:t>
      </w:r>
      <w:r w:rsidRPr="00135B0F">
        <w:rPr>
          <w:rFonts w:ascii="Times New Roman" w:hAnsi="Times New Roman" w:cs="Times New Roman"/>
          <w:b/>
          <w:bCs/>
          <w:lang w:val="mt-MT"/>
        </w:rPr>
        <w:t>:</w:t>
      </w:r>
      <w:r w:rsidRPr="00135B0F">
        <w:rPr>
          <w:rFonts w:ascii="Times New Roman" w:hAnsi="Times New Roman" w:cs="Times New Roman"/>
          <w:lang w:val="mt-MT"/>
        </w:rPr>
        <w:t xml:space="preserve"> </w:t>
      </w:r>
      <w:r w:rsidRPr="00135B0F">
        <w:rPr>
          <w:rFonts w:ascii="Times New Roman" w:hAnsi="Times New Roman" w:cs="Times New Roman"/>
        </w:rPr>
        <w:t xml:space="preserve">Tiftakar min kien dak ix-xi ħadd? </w:t>
      </w:r>
    </w:p>
    <w:p w14:paraId="5493D719" w14:textId="77777777" w:rsidR="00135B0F" w:rsidRPr="00135B0F" w:rsidRDefault="00135B0F" w:rsidP="00135B0F">
      <w:pPr>
        <w:spacing w:after="0" w:line="240" w:lineRule="auto"/>
        <w:ind w:right="-188"/>
        <w:jc w:val="both"/>
        <w:rPr>
          <w:rFonts w:ascii="Times New Roman" w:hAnsi="Times New Roman" w:cs="Times New Roman"/>
        </w:rPr>
      </w:pPr>
    </w:p>
    <w:p w14:paraId="46AFCCA6"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rPr>
        <w:t>IS-SUR LOUIS GIORDIMAINA</w:t>
      </w:r>
      <w:r w:rsidRPr="00135B0F">
        <w:rPr>
          <w:rFonts w:ascii="Times New Roman" w:hAnsi="Times New Roman" w:cs="Times New Roman"/>
          <w:b/>
          <w:lang w:val="mt-MT"/>
        </w:rPr>
        <w:t>:</w:t>
      </w:r>
      <w:r w:rsidRPr="00135B0F">
        <w:rPr>
          <w:rFonts w:ascii="Times New Roman" w:hAnsi="Times New Roman" w:cs="Times New Roman"/>
          <w:lang w:val="mt-MT"/>
        </w:rPr>
        <w:t xml:space="preserve"> </w:t>
      </w:r>
      <w:r w:rsidRPr="00135B0F">
        <w:rPr>
          <w:rFonts w:ascii="Times New Roman" w:hAnsi="Times New Roman" w:cs="Times New Roman"/>
        </w:rPr>
        <w:t xml:space="preserve">Mingħalija Lara Boffa, direttriċi. </w:t>
      </w:r>
    </w:p>
    <w:p w14:paraId="614ACBBA" w14:textId="77777777" w:rsidR="00135B0F" w:rsidRPr="00135B0F" w:rsidRDefault="00135B0F" w:rsidP="00135B0F">
      <w:pPr>
        <w:spacing w:after="0" w:line="240" w:lineRule="auto"/>
        <w:ind w:right="-188"/>
        <w:jc w:val="both"/>
        <w:rPr>
          <w:rFonts w:ascii="Times New Roman" w:hAnsi="Times New Roman" w:cs="Times New Roman"/>
        </w:rPr>
      </w:pPr>
    </w:p>
    <w:p w14:paraId="0D768D18"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rPr>
        <w:t>IĊ-CHAIRPERSON</w:t>
      </w:r>
      <w:r w:rsidRPr="00135B0F">
        <w:rPr>
          <w:rFonts w:ascii="Times New Roman" w:hAnsi="Times New Roman" w:cs="Times New Roman"/>
          <w:b/>
          <w:bCs/>
          <w:lang w:val="mt-MT"/>
        </w:rPr>
        <w:t>:</w:t>
      </w:r>
      <w:r w:rsidRPr="00135B0F">
        <w:rPr>
          <w:rFonts w:ascii="Times New Roman" w:hAnsi="Times New Roman" w:cs="Times New Roman"/>
        </w:rPr>
        <w:t xml:space="preserve"> </w:t>
      </w:r>
      <w:r w:rsidRPr="00135B0F">
        <w:rPr>
          <w:rFonts w:ascii="Times New Roman" w:hAnsi="Times New Roman" w:cs="Times New Roman"/>
          <w:lang w:val="mt-MT"/>
        </w:rPr>
        <w:t>M</w:t>
      </w:r>
      <w:r w:rsidRPr="00135B0F">
        <w:rPr>
          <w:rFonts w:ascii="Times New Roman" w:hAnsi="Times New Roman" w:cs="Times New Roman"/>
        </w:rPr>
        <w:t>eta ġejtu biex tivv</w:t>
      </w:r>
      <w:r w:rsidRPr="00135B0F">
        <w:rPr>
          <w:rFonts w:ascii="Times New Roman" w:hAnsi="Times New Roman" w:cs="Times New Roman"/>
          <w:lang w:val="mt-MT"/>
        </w:rPr>
        <w:t>u</w:t>
      </w:r>
      <w:r w:rsidRPr="00135B0F">
        <w:rPr>
          <w:rFonts w:ascii="Times New Roman" w:hAnsi="Times New Roman" w:cs="Times New Roman"/>
        </w:rPr>
        <w:t>taw</w:t>
      </w:r>
      <w:r w:rsidRPr="00135B0F">
        <w:rPr>
          <w:rFonts w:ascii="Times New Roman" w:hAnsi="Times New Roman" w:cs="Times New Roman"/>
          <w:lang w:val="mt-MT"/>
        </w:rPr>
        <w:t xml:space="preserve"> u</w:t>
      </w:r>
      <w:r w:rsidRPr="00135B0F">
        <w:rPr>
          <w:rFonts w:ascii="Times New Roman" w:hAnsi="Times New Roman" w:cs="Times New Roman"/>
        </w:rPr>
        <w:t xml:space="preserve"> kien hemm persuna li vv</w:t>
      </w:r>
      <w:r w:rsidRPr="00135B0F">
        <w:rPr>
          <w:rFonts w:ascii="Times New Roman" w:hAnsi="Times New Roman" w:cs="Times New Roman"/>
          <w:lang w:val="mt-MT"/>
        </w:rPr>
        <w:t>u</w:t>
      </w:r>
      <w:r w:rsidRPr="00135B0F">
        <w:rPr>
          <w:rFonts w:ascii="Times New Roman" w:hAnsi="Times New Roman" w:cs="Times New Roman"/>
        </w:rPr>
        <w:t>tat kontra d-deċiżjoni tal-</w:t>
      </w:r>
      <w:r w:rsidRPr="00135B0F">
        <w:rPr>
          <w:rFonts w:ascii="Times New Roman" w:hAnsi="Times New Roman" w:cs="Times New Roman"/>
          <w:lang w:val="mt-MT"/>
        </w:rPr>
        <w:t>bqija tal-b</w:t>
      </w:r>
      <w:r w:rsidRPr="00135B0F">
        <w:rPr>
          <w:rFonts w:ascii="Times New Roman" w:hAnsi="Times New Roman" w:cs="Times New Roman"/>
        </w:rPr>
        <w:t>ord</w:t>
      </w:r>
      <w:r w:rsidRPr="00135B0F">
        <w:rPr>
          <w:rFonts w:ascii="Times New Roman" w:hAnsi="Times New Roman" w:cs="Times New Roman"/>
          <w:lang w:val="mt-MT"/>
        </w:rPr>
        <w:t>, k</w:t>
      </w:r>
      <w:r w:rsidRPr="00135B0F">
        <w:rPr>
          <w:rFonts w:ascii="Times New Roman" w:hAnsi="Times New Roman" w:cs="Times New Roman"/>
        </w:rPr>
        <w:t>ien hemm diskuss</w:t>
      </w:r>
      <w:r w:rsidRPr="00135B0F">
        <w:rPr>
          <w:rFonts w:ascii="Times New Roman" w:hAnsi="Times New Roman" w:cs="Times New Roman"/>
          <w:lang w:val="mt-MT"/>
        </w:rPr>
        <w:t>j</w:t>
      </w:r>
      <w:r w:rsidRPr="00135B0F">
        <w:rPr>
          <w:rFonts w:ascii="Times New Roman" w:hAnsi="Times New Roman" w:cs="Times New Roman"/>
        </w:rPr>
        <w:t xml:space="preserve">oni dwarha? </w:t>
      </w:r>
      <w:r w:rsidRPr="00135B0F">
        <w:rPr>
          <w:rFonts w:ascii="Times New Roman" w:hAnsi="Times New Roman" w:cs="Times New Roman"/>
          <w:lang w:val="mt-MT"/>
        </w:rPr>
        <w:t xml:space="preserve">Iddiskutejtu </w:t>
      </w:r>
      <w:r w:rsidRPr="00135B0F">
        <w:rPr>
          <w:rFonts w:ascii="Times New Roman" w:hAnsi="Times New Roman" w:cs="Times New Roman"/>
        </w:rPr>
        <w:t xml:space="preserve">għalfejn </w:t>
      </w:r>
      <w:r w:rsidRPr="00135B0F">
        <w:rPr>
          <w:rFonts w:ascii="Times New Roman" w:hAnsi="Times New Roman" w:cs="Times New Roman"/>
          <w:lang w:val="mt-MT"/>
        </w:rPr>
        <w:t xml:space="preserve">kien hemm </w:t>
      </w:r>
      <w:r w:rsidRPr="00135B0F">
        <w:rPr>
          <w:rFonts w:ascii="Times New Roman" w:hAnsi="Times New Roman" w:cs="Times New Roman"/>
        </w:rPr>
        <w:t xml:space="preserve">persuna li ma </w:t>
      </w:r>
      <w:r w:rsidRPr="00135B0F">
        <w:rPr>
          <w:rFonts w:ascii="Times New Roman" w:hAnsi="Times New Roman" w:cs="Times New Roman"/>
          <w:lang w:val="mt-MT"/>
        </w:rPr>
        <w:t xml:space="preserve">kenitx qed taqbel mal-kumplament tal-bord?  Kien hemm </w:t>
      </w:r>
      <w:r w:rsidRPr="00135B0F">
        <w:rPr>
          <w:rFonts w:ascii="Times New Roman" w:hAnsi="Times New Roman" w:cs="Times New Roman"/>
        </w:rPr>
        <w:t xml:space="preserve">kjarifika </w:t>
      </w:r>
      <w:r w:rsidRPr="00135B0F">
        <w:rPr>
          <w:rFonts w:ascii="Times New Roman" w:hAnsi="Times New Roman" w:cs="Times New Roman"/>
          <w:lang w:val="mt-MT"/>
        </w:rPr>
        <w:t>tal-vot?</w:t>
      </w:r>
    </w:p>
    <w:p w14:paraId="180F8220" w14:textId="77777777" w:rsidR="00135B0F" w:rsidRPr="00135B0F" w:rsidRDefault="00135B0F" w:rsidP="00135B0F">
      <w:pPr>
        <w:spacing w:after="0" w:line="240" w:lineRule="auto"/>
        <w:ind w:right="-188"/>
        <w:jc w:val="both"/>
        <w:rPr>
          <w:rFonts w:ascii="Times New Roman" w:hAnsi="Times New Roman" w:cs="Times New Roman"/>
        </w:rPr>
      </w:pPr>
    </w:p>
    <w:p w14:paraId="25FFC624"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b/>
          <w:bCs/>
          <w:lang w:val="mt-MT"/>
        </w:rPr>
        <w:t>:</w:t>
      </w:r>
      <w:r w:rsidRPr="00135B0F">
        <w:rPr>
          <w:rFonts w:ascii="Times New Roman" w:hAnsi="Times New Roman" w:cs="Times New Roman"/>
          <w:lang w:val="mt-MT"/>
        </w:rPr>
        <w:t xml:space="preserve"> </w:t>
      </w:r>
      <w:r w:rsidRPr="00135B0F">
        <w:rPr>
          <w:rFonts w:ascii="Times New Roman" w:hAnsi="Times New Roman" w:cs="Times New Roman"/>
        </w:rPr>
        <w:t xml:space="preserve">Naħseb </w:t>
      </w:r>
      <w:r w:rsidRPr="00135B0F">
        <w:rPr>
          <w:rFonts w:ascii="Times New Roman" w:hAnsi="Times New Roman" w:cs="Times New Roman"/>
          <w:lang w:val="mt-MT"/>
        </w:rPr>
        <w:t xml:space="preserve">li </w:t>
      </w:r>
      <w:r w:rsidRPr="00135B0F">
        <w:rPr>
          <w:rFonts w:ascii="Times New Roman" w:hAnsi="Times New Roman" w:cs="Times New Roman"/>
        </w:rPr>
        <w:t xml:space="preserve">dik hija xi ħaġa li trid tistaqsi lil Dr Charles Mangion. </w:t>
      </w:r>
    </w:p>
    <w:p w14:paraId="6061159D" w14:textId="77777777" w:rsidR="00135B0F" w:rsidRPr="00135B0F" w:rsidRDefault="00135B0F" w:rsidP="00135B0F">
      <w:pPr>
        <w:spacing w:after="0" w:line="240" w:lineRule="auto"/>
        <w:ind w:right="-188"/>
        <w:jc w:val="both"/>
        <w:rPr>
          <w:rFonts w:ascii="Times New Roman" w:hAnsi="Times New Roman" w:cs="Times New Roman"/>
        </w:rPr>
      </w:pPr>
    </w:p>
    <w:p w14:paraId="07870D44"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IĊ-CHAIRPERSON:</w:t>
      </w:r>
      <w:r w:rsidRPr="00135B0F">
        <w:rPr>
          <w:rFonts w:ascii="Times New Roman" w:hAnsi="Times New Roman" w:cs="Times New Roman"/>
          <w:lang w:val="mt-MT"/>
        </w:rPr>
        <w:t xml:space="preserve">  Imma inti kont hemmhekk ukoll.</w:t>
      </w:r>
    </w:p>
    <w:p w14:paraId="6314AC63" w14:textId="77777777" w:rsidR="00135B0F" w:rsidRPr="00135B0F" w:rsidRDefault="00135B0F" w:rsidP="00135B0F">
      <w:pPr>
        <w:spacing w:after="0" w:line="240" w:lineRule="auto"/>
        <w:ind w:right="-188"/>
        <w:jc w:val="both"/>
        <w:rPr>
          <w:rFonts w:ascii="Times New Roman" w:hAnsi="Times New Roman" w:cs="Times New Roman"/>
          <w:lang w:val="mt-MT"/>
        </w:rPr>
      </w:pPr>
    </w:p>
    <w:p w14:paraId="2B264522"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lang w:val="mt-MT"/>
        </w:rPr>
        <w:t>IS-SUR LOUIS GIORDIMAINA:</w:t>
      </w:r>
      <w:r w:rsidRPr="00135B0F">
        <w:rPr>
          <w:rFonts w:ascii="Times New Roman" w:hAnsi="Times New Roman" w:cs="Times New Roman"/>
          <w:lang w:val="mt-MT"/>
        </w:rPr>
        <w:t xml:space="preserve">  Iva, k</w:t>
      </w:r>
      <w:r w:rsidRPr="00135B0F">
        <w:rPr>
          <w:rFonts w:ascii="Times New Roman" w:hAnsi="Times New Roman" w:cs="Times New Roman"/>
        </w:rPr>
        <w:t>ont hemmhekk, imma ma niftakr</w:t>
      </w:r>
      <w:r w:rsidRPr="00135B0F">
        <w:rPr>
          <w:rFonts w:ascii="Times New Roman" w:hAnsi="Times New Roman" w:cs="Times New Roman"/>
          <w:lang w:val="mt-MT"/>
        </w:rPr>
        <w:t>a</w:t>
      </w:r>
      <w:r w:rsidRPr="00135B0F">
        <w:rPr>
          <w:rFonts w:ascii="Times New Roman" w:hAnsi="Times New Roman" w:cs="Times New Roman"/>
        </w:rPr>
        <w:t>x eżatt x’kien intqal. Kien hemm numru</w:t>
      </w:r>
      <w:r w:rsidRPr="00135B0F">
        <w:rPr>
          <w:rFonts w:ascii="Times New Roman" w:hAnsi="Times New Roman" w:cs="Times New Roman"/>
          <w:lang w:val="mt-MT"/>
        </w:rPr>
        <w:t xml:space="preserve"> </w:t>
      </w:r>
      <w:r w:rsidRPr="00135B0F">
        <w:rPr>
          <w:rFonts w:ascii="Times New Roman" w:hAnsi="Times New Roman" w:cs="Times New Roman"/>
        </w:rPr>
        <w:t xml:space="preserve">ta’ diskussjonijiet. </w:t>
      </w:r>
    </w:p>
    <w:p w14:paraId="7636E3CB" w14:textId="77777777" w:rsidR="00135B0F" w:rsidRPr="00135B0F" w:rsidRDefault="00135B0F" w:rsidP="00135B0F">
      <w:pPr>
        <w:spacing w:after="0" w:line="240" w:lineRule="auto"/>
        <w:ind w:right="-188"/>
        <w:jc w:val="both"/>
        <w:rPr>
          <w:rFonts w:ascii="Times New Roman" w:hAnsi="Times New Roman" w:cs="Times New Roman"/>
        </w:rPr>
      </w:pPr>
    </w:p>
    <w:p w14:paraId="32CDD6A9"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IĊ-CHAIRPERSON</w:t>
      </w:r>
      <w:r w:rsidRPr="00135B0F">
        <w:rPr>
          <w:rFonts w:ascii="Times New Roman" w:hAnsi="Times New Roman" w:cs="Times New Roman"/>
          <w:b/>
          <w:bCs/>
          <w:lang w:val="mt-MT"/>
        </w:rPr>
        <w:t>:</w:t>
      </w:r>
      <w:r w:rsidRPr="00135B0F">
        <w:rPr>
          <w:rFonts w:ascii="Times New Roman" w:hAnsi="Times New Roman" w:cs="Times New Roman"/>
          <w:lang w:val="mt-MT"/>
        </w:rPr>
        <w:t xml:space="preserve"> Din i</w:t>
      </w:r>
      <w:r w:rsidRPr="00135B0F">
        <w:rPr>
          <w:rFonts w:ascii="Times New Roman" w:hAnsi="Times New Roman" w:cs="Times New Roman"/>
        </w:rPr>
        <w:t>l-mistoqsija saret lil Charles Mangion</w:t>
      </w:r>
      <w:r w:rsidRPr="00135B0F">
        <w:rPr>
          <w:rFonts w:ascii="Times New Roman" w:hAnsi="Times New Roman" w:cs="Times New Roman"/>
          <w:lang w:val="mt-MT"/>
        </w:rPr>
        <w:t xml:space="preserve">, imma </w:t>
      </w:r>
      <w:r w:rsidRPr="00135B0F">
        <w:rPr>
          <w:rFonts w:ascii="Times New Roman" w:hAnsi="Times New Roman" w:cs="Times New Roman"/>
        </w:rPr>
        <w:t xml:space="preserve">qed nistaqsi lilek sabiex </w:t>
      </w:r>
      <w:r w:rsidRPr="00135B0F">
        <w:rPr>
          <w:rFonts w:ascii="Times New Roman" w:hAnsi="Times New Roman" w:cs="Times New Roman"/>
          <w:lang w:val="mt-MT"/>
        </w:rPr>
        <w:t xml:space="preserve">nikkorabora </w:t>
      </w:r>
      <w:r w:rsidRPr="00135B0F">
        <w:rPr>
          <w:rFonts w:ascii="Times New Roman" w:hAnsi="Times New Roman" w:cs="Times New Roman"/>
        </w:rPr>
        <w:t>l-fatti</w:t>
      </w:r>
      <w:r w:rsidRPr="00135B0F">
        <w:rPr>
          <w:rFonts w:ascii="Times New Roman" w:hAnsi="Times New Roman" w:cs="Times New Roman"/>
          <w:lang w:val="mt-MT"/>
        </w:rPr>
        <w:t>,</w:t>
      </w:r>
      <w:r w:rsidRPr="00135B0F">
        <w:rPr>
          <w:rFonts w:ascii="Times New Roman" w:hAnsi="Times New Roman" w:cs="Times New Roman"/>
        </w:rPr>
        <w:t xml:space="preserve"> għax int kont hemmhekk</w:t>
      </w:r>
      <w:r w:rsidRPr="00135B0F">
        <w:rPr>
          <w:rFonts w:ascii="Times New Roman" w:hAnsi="Times New Roman" w:cs="Times New Roman"/>
          <w:lang w:val="mt-MT"/>
        </w:rPr>
        <w:t>.  J</w:t>
      </w:r>
      <w:r w:rsidRPr="00135B0F">
        <w:rPr>
          <w:rFonts w:ascii="Times New Roman" w:hAnsi="Times New Roman" w:cs="Times New Roman"/>
        </w:rPr>
        <w:t xml:space="preserve">ien ma nistax nixhed </w:t>
      </w:r>
      <w:r w:rsidRPr="00135B0F">
        <w:rPr>
          <w:rFonts w:ascii="Times New Roman" w:hAnsi="Times New Roman" w:cs="Times New Roman"/>
          <w:lang w:val="mt-MT"/>
        </w:rPr>
        <w:t xml:space="preserve">dwar </w:t>
      </w:r>
      <w:r w:rsidRPr="00135B0F">
        <w:rPr>
          <w:rFonts w:ascii="Times New Roman" w:hAnsi="Times New Roman" w:cs="Times New Roman"/>
        </w:rPr>
        <w:t xml:space="preserve">xi ħaġa li ma kontx </w:t>
      </w:r>
      <w:r w:rsidRPr="00135B0F">
        <w:rPr>
          <w:rFonts w:ascii="Times New Roman" w:hAnsi="Times New Roman" w:cs="Times New Roman"/>
          <w:lang w:val="mt-MT"/>
        </w:rPr>
        <w:t>preżenti għaliha</w:t>
      </w:r>
      <w:r w:rsidRPr="00135B0F">
        <w:rPr>
          <w:rFonts w:ascii="Times New Roman" w:hAnsi="Times New Roman" w:cs="Times New Roman"/>
        </w:rPr>
        <w:t xml:space="preserve">. </w:t>
      </w:r>
    </w:p>
    <w:p w14:paraId="1DB0EB3C" w14:textId="77777777" w:rsidR="00135B0F" w:rsidRPr="00135B0F" w:rsidRDefault="00135B0F" w:rsidP="00135B0F">
      <w:pPr>
        <w:spacing w:after="0" w:line="240" w:lineRule="auto"/>
        <w:ind w:right="-188"/>
        <w:jc w:val="both"/>
        <w:rPr>
          <w:rFonts w:ascii="Times New Roman" w:hAnsi="Times New Roman" w:cs="Times New Roman"/>
        </w:rPr>
      </w:pPr>
    </w:p>
    <w:p w14:paraId="273D2E78"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b/>
          <w:bCs/>
          <w:lang w:val="mt-MT"/>
        </w:rPr>
        <w:t>:</w:t>
      </w:r>
      <w:r w:rsidRPr="00135B0F">
        <w:rPr>
          <w:rFonts w:ascii="Times New Roman" w:hAnsi="Times New Roman" w:cs="Times New Roman"/>
          <w:lang w:val="mt-MT"/>
        </w:rPr>
        <w:t xml:space="preserve"> </w:t>
      </w:r>
      <w:r w:rsidRPr="00135B0F">
        <w:rPr>
          <w:rFonts w:ascii="Times New Roman" w:hAnsi="Times New Roman" w:cs="Times New Roman"/>
        </w:rPr>
        <w:t>Ma niftakarx eżatt għal</w:t>
      </w:r>
      <w:r w:rsidRPr="00135B0F">
        <w:rPr>
          <w:rFonts w:ascii="Times New Roman" w:hAnsi="Times New Roman" w:cs="Times New Roman"/>
          <w:lang w:val="mt-MT"/>
        </w:rPr>
        <w:t xml:space="preserve">fejn </w:t>
      </w:r>
      <w:r w:rsidRPr="00135B0F">
        <w:rPr>
          <w:rFonts w:ascii="Times New Roman" w:hAnsi="Times New Roman" w:cs="Times New Roman"/>
        </w:rPr>
        <w:t>ivv</w:t>
      </w:r>
      <w:r w:rsidRPr="00135B0F">
        <w:rPr>
          <w:rFonts w:ascii="Times New Roman" w:hAnsi="Times New Roman" w:cs="Times New Roman"/>
          <w:lang w:val="mt-MT"/>
        </w:rPr>
        <w:t>u</w:t>
      </w:r>
      <w:r w:rsidRPr="00135B0F">
        <w:rPr>
          <w:rFonts w:ascii="Times New Roman" w:hAnsi="Times New Roman" w:cs="Times New Roman"/>
        </w:rPr>
        <w:t>tat kontra</w:t>
      </w:r>
      <w:r w:rsidRPr="00135B0F">
        <w:rPr>
          <w:rFonts w:ascii="Times New Roman" w:hAnsi="Times New Roman" w:cs="Times New Roman"/>
          <w:lang w:val="mt-MT"/>
        </w:rPr>
        <w:t>,</w:t>
      </w:r>
      <w:r w:rsidRPr="00135B0F">
        <w:rPr>
          <w:rFonts w:ascii="Times New Roman" w:hAnsi="Times New Roman" w:cs="Times New Roman"/>
        </w:rPr>
        <w:t xml:space="preserve"> però niftakar li Dr Mangion kien qal li kulħadd għandu l-libertà</w:t>
      </w:r>
      <w:r w:rsidRPr="00135B0F">
        <w:rPr>
          <w:rFonts w:ascii="Times New Roman" w:hAnsi="Times New Roman" w:cs="Times New Roman"/>
          <w:lang w:val="mt-MT"/>
        </w:rPr>
        <w:t xml:space="preserve"> li </w:t>
      </w:r>
      <w:r w:rsidRPr="00135B0F">
        <w:rPr>
          <w:rFonts w:ascii="Times New Roman" w:hAnsi="Times New Roman" w:cs="Times New Roman"/>
        </w:rPr>
        <w:t xml:space="preserve">jivvota kif irid. </w:t>
      </w:r>
    </w:p>
    <w:p w14:paraId="712C8AFB" w14:textId="77777777" w:rsidR="00135B0F" w:rsidRPr="00135B0F" w:rsidRDefault="00135B0F" w:rsidP="00135B0F">
      <w:pPr>
        <w:spacing w:after="0" w:line="240" w:lineRule="auto"/>
        <w:ind w:right="-188"/>
        <w:jc w:val="both"/>
        <w:rPr>
          <w:rFonts w:ascii="Times New Roman" w:hAnsi="Times New Roman" w:cs="Times New Roman"/>
        </w:rPr>
      </w:pPr>
    </w:p>
    <w:p w14:paraId="54DCB3C5"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IĊ-CHAIRPERSON:</w:t>
      </w:r>
      <w:r w:rsidRPr="00135B0F">
        <w:rPr>
          <w:rFonts w:ascii="Times New Roman" w:hAnsi="Times New Roman" w:cs="Times New Roman"/>
          <w:lang w:val="mt-MT"/>
        </w:rPr>
        <w:t xml:space="preserve">  Dr Charles Mangion kien qalilkom hekk.</w:t>
      </w:r>
    </w:p>
    <w:p w14:paraId="31E97EAF" w14:textId="77777777" w:rsidR="00135B0F" w:rsidRPr="00135B0F" w:rsidRDefault="00135B0F" w:rsidP="00135B0F">
      <w:pPr>
        <w:spacing w:after="0" w:line="240" w:lineRule="auto"/>
        <w:ind w:right="-188"/>
        <w:jc w:val="both"/>
        <w:rPr>
          <w:rFonts w:ascii="Times New Roman" w:hAnsi="Times New Roman" w:cs="Times New Roman"/>
          <w:lang w:val="mt-MT"/>
        </w:rPr>
      </w:pPr>
    </w:p>
    <w:p w14:paraId="65ADCB8D"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lang w:val="mt-MT"/>
        </w:rPr>
        <w:t>IS-SUR LOUIS GIORDIMAINA:</w:t>
      </w:r>
      <w:r w:rsidRPr="00135B0F">
        <w:rPr>
          <w:rFonts w:ascii="Times New Roman" w:hAnsi="Times New Roman" w:cs="Times New Roman"/>
          <w:lang w:val="mt-MT"/>
        </w:rPr>
        <w:t xml:space="preserve">  Jien d</w:t>
      </w:r>
      <w:r w:rsidRPr="00135B0F">
        <w:rPr>
          <w:rFonts w:ascii="Times New Roman" w:hAnsi="Times New Roman" w:cs="Times New Roman"/>
        </w:rPr>
        <w:t xml:space="preserve">ak il-kliem li niftakar. </w:t>
      </w:r>
      <w:r w:rsidRPr="00135B0F">
        <w:rPr>
          <w:rFonts w:ascii="Times New Roman" w:hAnsi="Times New Roman" w:cs="Times New Roman"/>
          <w:lang w:val="mt-MT"/>
        </w:rPr>
        <w:t>Issa j</w:t>
      </w:r>
      <w:r w:rsidRPr="00135B0F">
        <w:rPr>
          <w:rFonts w:ascii="Times New Roman" w:hAnsi="Times New Roman" w:cs="Times New Roman"/>
        </w:rPr>
        <w:t>ekk qal</w:t>
      </w:r>
      <w:r w:rsidRPr="00135B0F">
        <w:rPr>
          <w:rFonts w:ascii="Times New Roman" w:hAnsi="Times New Roman" w:cs="Times New Roman"/>
          <w:lang w:val="mt-MT"/>
        </w:rPr>
        <w:t>x dak il-kliem</w:t>
      </w:r>
      <w:r w:rsidRPr="00135B0F">
        <w:rPr>
          <w:rFonts w:ascii="Times New Roman" w:hAnsi="Times New Roman" w:cs="Times New Roman"/>
        </w:rPr>
        <w:t xml:space="preserve"> eżatt</w:t>
      </w:r>
      <w:r w:rsidRPr="00135B0F">
        <w:rPr>
          <w:rFonts w:ascii="Times New Roman" w:hAnsi="Times New Roman" w:cs="Times New Roman"/>
          <w:lang w:val="mt-MT"/>
        </w:rPr>
        <w:t>...</w:t>
      </w:r>
      <w:r w:rsidRPr="00135B0F">
        <w:rPr>
          <w:rFonts w:ascii="Times New Roman" w:hAnsi="Times New Roman" w:cs="Times New Roman"/>
        </w:rPr>
        <w:t xml:space="preserve"> </w:t>
      </w:r>
    </w:p>
    <w:p w14:paraId="5766C11B" w14:textId="77777777" w:rsidR="00135B0F" w:rsidRPr="00135B0F" w:rsidRDefault="00135B0F" w:rsidP="00135B0F">
      <w:pPr>
        <w:spacing w:after="0" w:line="240" w:lineRule="auto"/>
        <w:ind w:right="-188"/>
        <w:jc w:val="both"/>
        <w:rPr>
          <w:rFonts w:ascii="Times New Roman" w:hAnsi="Times New Roman" w:cs="Times New Roman"/>
          <w:b/>
          <w:bCs/>
        </w:rPr>
      </w:pPr>
    </w:p>
    <w:p w14:paraId="1C0AFD55"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IĊ-CHAIRPERSON</w:t>
      </w:r>
      <w:r w:rsidRPr="00135B0F">
        <w:rPr>
          <w:rFonts w:ascii="Times New Roman" w:hAnsi="Times New Roman" w:cs="Times New Roman"/>
          <w:b/>
          <w:bCs/>
          <w:lang w:val="mt-MT"/>
        </w:rPr>
        <w:t>:</w:t>
      </w:r>
      <w:r w:rsidRPr="00135B0F">
        <w:rPr>
          <w:rFonts w:ascii="Times New Roman" w:hAnsi="Times New Roman" w:cs="Times New Roman"/>
          <w:lang w:val="mt-MT"/>
        </w:rPr>
        <w:t xml:space="preserve"> </w:t>
      </w:r>
      <w:r w:rsidRPr="00135B0F">
        <w:rPr>
          <w:rFonts w:ascii="Times New Roman" w:hAnsi="Times New Roman" w:cs="Times New Roman"/>
        </w:rPr>
        <w:t xml:space="preserve">Imma ġie diskuss il-fatt li hemm persuna li ma taqbilx magħkom. </w:t>
      </w:r>
    </w:p>
    <w:p w14:paraId="6CA55528" w14:textId="77777777" w:rsidR="00135B0F" w:rsidRPr="00135B0F" w:rsidRDefault="00135B0F" w:rsidP="00135B0F">
      <w:pPr>
        <w:spacing w:after="0" w:line="240" w:lineRule="auto"/>
        <w:ind w:right="-188"/>
        <w:jc w:val="both"/>
        <w:rPr>
          <w:rFonts w:ascii="Times New Roman" w:hAnsi="Times New Roman" w:cs="Times New Roman"/>
        </w:rPr>
      </w:pPr>
    </w:p>
    <w:p w14:paraId="1DC0D0FA"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b/>
          <w:bCs/>
          <w:lang w:val="mt-MT"/>
        </w:rPr>
        <w:t>:</w:t>
      </w:r>
      <w:r w:rsidRPr="00135B0F">
        <w:rPr>
          <w:rFonts w:ascii="Times New Roman" w:hAnsi="Times New Roman" w:cs="Times New Roman"/>
          <w:lang w:val="mt-MT"/>
        </w:rPr>
        <w:t xml:space="preserve"> </w:t>
      </w:r>
      <w:r w:rsidRPr="00135B0F">
        <w:rPr>
          <w:rFonts w:ascii="Times New Roman" w:hAnsi="Times New Roman" w:cs="Times New Roman"/>
        </w:rPr>
        <w:t>Imma ma jfissirx li dak il-ħin kulħadd ivvota iva jew le</w:t>
      </w:r>
      <w:r w:rsidRPr="00135B0F">
        <w:rPr>
          <w:rFonts w:ascii="Times New Roman" w:hAnsi="Times New Roman" w:cs="Times New Roman"/>
          <w:lang w:val="mt-MT"/>
        </w:rPr>
        <w:t>,</w:t>
      </w:r>
      <w:r w:rsidRPr="00135B0F">
        <w:rPr>
          <w:rFonts w:ascii="Times New Roman" w:hAnsi="Times New Roman" w:cs="Times New Roman"/>
        </w:rPr>
        <w:t xml:space="preserve"> u waqfet hemmhekk. </w:t>
      </w:r>
    </w:p>
    <w:p w14:paraId="091DBA99" w14:textId="77777777" w:rsidR="00135B0F" w:rsidRPr="00135B0F" w:rsidRDefault="00135B0F" w:rsidP="00135B0F">
      <w:pPr>
        <w:spacing w:after="0" w:line="240" w:lineRule="auto"/>
        <w:ind w:right="-188"/>
        <w:jc w:val="both"/>
        <w:rPr>
          <w:rFonts w:ascii="Times New Roman" w:hAnsi="Times New Roman" w:cs="Times New Roman"/>
          <w:b/>
          <w:bCs/>
        </w:rPr>
      </w:pPr>
    </w:p>
    <w:p w14:paraId="548C46C3"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IĊ-CHAIRPERSON:</w:t>
      </w:r>
      <w:r w:rsidRPr="00135B0F">
        <w:rPr>
          <w:rFonts w:ascii="Times New Roman" w:hAnsi="Times New Roman" w:cs="Times New Roman"/>
          <w:lang w:val="mt-MT"/>
        </w:rPr>
        <w:t xml:space="preserve">  M’iniex qed ngħid hekk.</w:t>
      </w:r>
    </w:p>
    <w:p w14:paraId="2483961C" w14:textId="77777777" w:rsidR="00135B0F" w:rsidRPr="00135B0F" w:rsidRDefault="00135B0F" w:rsidP="00135B0F">
      <w:pPr>
        <w:spacing w:after="0" w:line="240" w:lineRule="auto"/>
        <w:ind w:right="-188"/>
        <w:jc w:val="both"/>
        <w:rPr>
          <w:rFonts w:ascii="Times New Roman" w:hAnsi="Times New Roman" w:cs="Times New Roman"/>
          <w:b/>
          <w:bCs/>
        </w:rPr>
      </w:pPr>
    </w:p>
    <w:p w14:paraId="67227FE5"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lang w:val="mt-MT"/>
        </w:rPr>
        <w:t>ONOR.  GLENN BEDINGFIELD:</w:t>
      </w:r>
      <w:r w:rsidRPr="00135B0F">
        <w:rPr>
          <w:rFonts w:ascii="Times New Roman" w:hAnsi="Times New Roman" w:cs="Times New Roman"/>
          <w:lang w:val="mt-MT"/>
        </w:rPr>
        <w:t xml:space="preserve">  </w:t>
      </w:r>
      <w:r w:rsidRPr="00135B0F">
        <w:rPr>
          <w:rFonts w:ascii="Times New Roman" w:hAnsi="Times New Roman" w:cs="Times New Roman"/>
        </w:rPr>
        <w:t xml:space="preserve">Kellhom free vote. </w:t>
      </w:r>
    </w:p>
    <w:p w14:paraId="31915839" w14:textId="77777777" w:rsidR="00135B0F" w:rsidRPr="00135B0F" w:rsidRDefault="00135B0F" w:rsidP="00135B0F">
      <w:pPr>
        <w:spacing w:after="0" w:line="240" w:lineRule="auto"/>
        <w:ind w:right="-188"/>
        <w:jc w:val="both"/>
        <w:rPr>
          <w:rFonts w:ascii="Times New Roman" w:hAnsi="Times New Roman" w:cs="Times New Roman"/>
        </w:rPr>
      </w:pPr>
    </w:p>
    <w:p w14:paraId="2FF248FE"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lastRenderedPageBreak/>
        <w:t>ONOR. ANDY ELLUL (Segretarju Parlamentari għad-Djalogu Soċjali):</w:t>
      </w:r>
      <w:r w:rsidRPr="00135B0F">
        <w:rPr>
          <w:rFonts w:ascii="Times New Roman" w:hAnsi="Times New Roman" w:cs="Times New Roman"/>
          <w:lang w:val="mt-MT"/>
        </w:rPr>
        <w:t xml:space="preserve">  </w:t>
      </w:r>
      <w:r w:rsidRPr="00135B0F">
        <w:rPr>
          <w:rFonts w:ascii="Times New Roman" w:hAnsi="Times New Roman" w:cs="Times New Roman"/>
        </w:rPr>
        <w:t xml:space="preserve">Qed jirrispondikom. </w:t>
      </w:r>
      <w:r w:rsidRPr="00135B0F">
        <w:rPr>
          <w:rFonts w:ascii="Times New Roman" w:hAnsi="Times New Roman" w:cs="Times New Roman"/>
          <w:lang w:val="mt-MT"/>
        </w:rPr>
        <w:t>Titfagħlux kliem f’ħalqu.</w:t>
      </w:r>
    </w:p>
    <w:p w14:paraId="7CE6FA48" w14:textId="77777777" w:rsidR="00135B0F" w:rsidRPr="00135B0F" w:rsidRDefault="00135B0F" w:rsidP="00135B0F">
      <w:pPr>
        <w:spacing w:after="0" w:line="240" w:lineRule="auto"/>
        <w:ind w:right="-188"/>
        <w:jc w:val="both"/>
        <w:rPr>
          <w:rFonts w:ascii="Times New Roman" w:hAnsi="Times New Roman" w:cs="Times New Roman"/>
        </w:rPr>
      </w:pPr>
    </w:p>
    <w:p w14:paraId="441C9D55"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rPr>
        <w:t>IĊ-CHAIRPERSON</w:t>
      </w:r>
      <w:r w:rsidRPr="00135B0F">
        <w:rPr>
          <w:rFonts w:ascii="Times New Roman" w:hAnsi="Times New Roman" w:cs="Times New Roman"/>
          <w:b/>
          <w:bCs/>
          <w:lang w:val="mt-MT"/>
        </w:rPr>
        <w:t>:</w:t>
      </w:r>
      <w:r w:rsidRPr="00135B0F">
        <w:rPr>
          <w:rFonts w:ascii="Times New Roman" w:hAnsi="Times New Roman" w:cs="Times New Roman"/>
          <w:lang w:val="mt-MT"/>
        </w:rPr>
        <w:t xml:space="preserve"> Le, bl-ebda mod ma jien qed nitfa’ kliem f’ħalqu.  Ma nippermettix dawn it-tip ta’ allegazzjonijiet. </w:t>
      </w:r>
    </w:p>
    <w:p w14:paraId="18CCA56A" w14:textId="77777777" w:rsidR="00135B0F" w:rsidRPr="00135B0F" w:rsidRDefault="00135B0F" w:rsidP="00135B0F">
      <w:pPr>
        <w:spacing w:after="0" w:line="240" w:lineRule="auto"/>
        <w:ind w:right="-188"/>
        <w:jc w:val="both"/>
        <w:rPr>
          <w:rFonts w:ascii="Times New Roman" w:hAnsi="Times New Roman" w:cs="Times New Roman"/>
          <w:lang w:val="mt-MT"/>
        </w:rPr>
      </w:pPr>
    </w:p>
    <w:p w14:paraId="7DF29DAF"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lang w:val="mt-MT"/>
        </w:rPr>
        <w:t>ONOR. DAVID AGIUS:</w:t>
      </w:r>
      <w:r w:rsidRPr="00135B0F">
        <w:rPr>
          <w:rFonts w:ascii="Times New Roman" w:hAnsi="Times New Roman" w:cs="Times New Roman"/>
          <w:lang w:val="mt-MT"/>
        </w:rPr>
        <w:t xml:space="preserve"> </w:t>
      </w:r>
      <w:r w:rsidRPr="00135B0F">
        <w:rPr>
          <w:rFonts w:ascii="Times New Roman" w:hAnsi="Times New Roman" w:cs="Times New Roman"/>
        </w:rPr>
        <w:t xml:space="preserve">In-Nutar Mangion staqsik mistoqsijiet dwar dan il-kuntratt u </w:t>
      </w:r>
      <w:r w:rsidRPr="00135B0F">
        <w:rPr>
          <w:rFonts w:ascii="Times New Roman" w:hAnsi="Times New Roman" w:cs="Times New Roman"/>
          <w:lang w:val="mt-MT"/>
        </w:rPr>
        <w:t xml:space="preserve">talbek għal </w:t>
      </w:r>
      <w:r w:rsidRPr="00135B0F">
        <w:rPr>
          <w:rFonts w:ascii="Times New Roman" w:hAnsi="Times New Roman" w:cs="Times New Roman"/>
        </w:rPr>
        <w:t>xi kjarifi</w:t>
      </w:r>
      <w:r w:rsidRPr="00135B0F">
        <w:rPr>
          <w:rFonts w:ascii="Times New Roman" w:hAnsi="Times New Roman" w:cs="Times New Roman"/>
          <w:lang w:val="mt-MT"/>
        </w:rPr>
        <w:t>ċ</w:t>
      </w:r>
      <w:r w:rsidRPr="00135B0F">
        <w:rPr>
          <w:rFonts w:ascii="Times New Roman" w:hAnsi="Times New Roman" w:cs="Times New Roman"/>
        </w:rPr>
        <w:t xml:space="preserve">i? </w:t>
      </w:r>
    </w:p>
    <w:p w14:paraId="5F983C08" w14:textId="77777777" w:rsidR="00135B0F" w:rsidRPr="00135B0F" w:rsidRDefault="00135B0F" w:rsidP="00135B0F">
      <w:pPr>
        <w:spacing w:after="0" w:line="240" w:lineRule="auto"/>
        <w:ind w:right="-188"/>
        <w:jc w:val="both"/>
        <w:rPr>
          <w:rFonts w:ascii="Times New Roman" w:hAnsi="Times New Roman" w:cs="Times New Roman"/>
        </w:rPr>
      </w:pPr>
    </w:p>
    <w:p w14:paraId="6E43E9AD"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b/>
          <w:bCs/>
          <w:lang w:val="mt-MT"/>
        </w:rPr>
        <w:t>:</w:t>
      </w:r>
      <w:r w:rsidRPr="00135B0F">
        <w:rPr>
          <w:rFonts w:ascii="Times New Roman" w:hAnsi="Times New Roman" w:cs="Times New Roman"/>
          <w:lang w:val="mt-MT"/>
        </w:rPr>
        <w:t xml:space="preserve"> </w:t>
      </w:r>
      <w:r w:rsidRPr="00135B0F">
        <w:rPr>
          <w:rFonts w:ascii="Times New Roman" w:hAnsi="Times New Roman" w:cs="Times New Roman"/>
        </w:rPr>
        <w:t>Iva staqsi</w:t>
      </w:r>
      <w:r w:rsidRPr="00135B0F">
        <w:rPr>
          <w:rFonts w:ascii="Times New Roman" w:hAnsi="Times New Roman" w:cs="Times New Roman"/>
          <w:lang w:val="mt-MT"/>
        </w:rPr>
        <w:t>e</w:t>
      </w:r>
      <w:r w:rsidRPr="00135B0F">
        <w:rPr>
          <w:rFonts w:ascii="Times New Roman" w:hAnsi="Times New Roman" w:cs="Times New Roman"/>
        </w:rPr>
        <w:t xml:space="preserve">ni. </w:t>
      </w:r>
    </w:p>
    <w:p w14:paraId="3E688BD5" w14:textId="77777777" w:rsidR="00135B0F" w:rsidRPr="00135B0F" w:rsidRDefault="00135B0F" w:rsidP="00135B0F">
      <w:pPr>
        <w:spacing w:after="0" w:line="240" w:lineRule="auto"/>
        <w:ind w:right="-188"/>
        <w:jc w:val="both"/>
        <w:rPr>
          <w:rFonts w:ascii="Times New Roman" w:hAnsi="Times New Roman" w:cs="Times New Roman"/>
        </w:rPr>
      </w:pPr>
    </w:p>
    <w:p w14:paraId="4BC93921"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lang w:val="mt-MT"/>
        </w:rPr>
        <w:t>ONOR. DAVID AGIUS:</w:t>
      </w:r>
      <w:r w:rsidRPr="00135B0F">
        <w:rPr>
          <w:rFonts w:ascii="Times New Roman" w:hAnsi="Times New Roman" w:cs="Times New Roman"/>
          <w:lang w:val="mt-MT"/>
        </w:rPr>
        <w:t xml:space="preserve">  Jiġifieri i</w:t>
      </w:r>
      <w:r w:rsidRPr="00135B0F">
        <w:rPr>
          <w:rFonts w:ascii="Times New Roman" w:hAnsi="Times New Roman" w:cs="Times New Roman"/>
        </w:rPr>
        <w:t>nteressa ruħu dw</w:t>
      </w:r>
      <w:r w:rsidRPr="00135B0F">
        <w:rPr>
          <w:rFonts w:ascii="Times New Roman" w:hAnsi="Times New Roman" w:cs="Times New Roman"/>
          <w:lang w:val="mt-MT"/>
        </w:rPr>
        <w:t>a</w:t>
      </w:r>
      <w:r w:rsidRPr="00135B0F">
        <w:rPr>
          <w:rFonts w:ascii="Times New Roman" w:hAnsi="Times New Roman" w:cs="Times New Roman"/>
        </w:rPr>
        <w:t>r is-suġġett</w:t>
      </w:r>
      <w:r w:rsidRPr="00135B0F">
        <w:rPr>
          <w:rFonts w:ascii="Times New Roman" w:hAnsi="Times New Roman" w:cs="Times New Roman"/>
          <w:lang w:val="mt-MT"/>
        </w:rPr>
        <w:t>.</w:t>
      </w:r>
    </w:p>
    <w:p w14:paraId="01A17D29" w14:textId="77777777" w:rsidR="00135B0F" w:rsidRPr="00135B0F" w:rsidRDefault="00135B0F" w:rsidP="00135B0F">
      <w:pPr>
        <w:spacing w:after="0" w:line="240" w:lineRule="auto"/>
        <w:ind w:right="-188"/>
        <w:jc w:val="both"/>
        <w:rPr>
          <w:rFonts w:ascii="Times New Roman" w:hAnsi="Times New Roman" w:cs="Times New Roman"/>
        </w:rPr>
      </w:pPr>
    </w:p>
    <w:p w14:paraId="2B4B3D07"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rPr>
        <w:t>IS-SUR LOUIS GIORDIMAINA</w:t>
      </w:r>
      <w:r w:rsidRPr="00135B0F">
        <w:rPr>
          <w:rFonts w:ascii="Times New Roman" w:hAnsi="Times New Roman" w:cs="Times New Roman"/>
          <w:b/>
          <w:bCs/>
          <w:lang w:val="mt-MT"/>
        </w:rPr>
        <w:t>:</w:t>
      </w:r>
      <w:r w:rsidRPr="00135B0F">
        <w:rPr>
          <w:rFonts w:ascii="Times New Roman" w:hAnsi="Times New Roman" w:cs="Times New Roman"/>
          <w:lang w:val="mt-MT"/>
        </w:rPr>
        <w:t xml:space="preserve"> Iva, kien </w:t>
      </w:r>
      <w:r w:rsidRPr="00135B0F">
        <w:rPr>
          <w:rFonts w:ascii="Times New Roman" w:hAnsi="Times New Roman" w:cs="Times New Roman"/>
        </w:rPr>
        <w:t>staqsi</w:t>
      </w:r>
      <w:r w:rsidRPr="00135B0F">
        <w:rPr>
          <w:rFonts w:ascii="Times New Roman" w:hAnsi="Times New Roman" w:cs="Times New Roman"/>
          <w:lang w:val="mt-MT"/>
        </w:rPr>
        <w:t>e</w:t>
      </w:r>
      <w:r w:rsidRPr="00135B0F">
        <w:rPr>
          <w:rFonts w:ascii="Times New Roman" w:hAnsi="Times New Roman" w:cs="Times New Roman"/>
        </w:rPr>
        <w:t xml:space="preserve">ni u mhux hu biss, </w:t>
      </w:r>
      <w:r w:rsidRPr="00135B0F">
        <w:rPr>
          <w:rFonts w:ascii="Times New Roman" w:hAnsi="Times New Roman" w:cs="Times New Roman"/>
          <w:lang w:val="mt-MT"/>
        </w:rPr>
        <w:t xml:space="preserve">imma </w:t>
      </w:r>
      <w:r w:rsidRPr="00135B0F">
        <w:rPr>
          <w:rFonts w:ascii="Times New Roman" w:hAnsi="Times New Roman" w:cs="Times New Roman"/>
        </w:rPr>
        <w:t>kien hemm diretturi oħra</w:t>
      </w:r>
      <w:r w:rsidRPr="00135B0F">
        <w:rPr>
          <w:rFonts w:ascii="Times New Roman" w:hAnsi="Times New Roman" w:cs="Times New Roman"/>
          <w:lang w:val="mt-MT"/>
        </w:rPr>
        <w:t xml:space="preserve"> </w:t>
      </w:r>
      <w:r w:rsidRPr="00135B0F">
        <w:rPr>
          <w:rFonts w:ascii="Times New Roman" w:hAnsi="Times New Roman" w:cs="Times New Roman"/>
        </w:rPr>
        <w:t>li staqsewni. Tgħidlix min kienu d-diretturi l-oħra li staqsewni</w:t>
      </w:r>
      <w:r w:rsidRPr="00135B0F">
        <w:rPr>
          <w:rFonts w:ascii="Times New Roman" w:hAnsi="Times New Roman" w:cs="Times New Roman"/>
          <w:lang w:val="mt-MT"/>
        </w:rPr>
        <w:t>,</w:t>
      </w:r>
      <w:r w:rsidRPr="00135B0F">
        <w:rPr>
          <w:rFonts w:ascii="Times New Roman" w:hAnsi="Times New Roman" w:cs="Times New Roman"/>
        </w:rPr>
        <w:t xml:space="preserve"> però kien</w:t>
      </w:r>
      <w:r w:rsidRPr="00135B0F">
        <w:rPr>
          <w:rFonts w:ascii="Times New Roman" w:hAnsi="Times New Roman" w:cs="Times New Roman"/>
          <w:lang w:val="mt-MT"/>
        </w:rPr>
        <w:t xml:space="preserve"> hemm min staqsieni. </w:t>
      </w:r>
    </w:p>
    <w:p w14:paraId="0070F2B1" w14:textId="77777777" w:rsidR="00135B0F" w:rsidRPr="00135B0F" w:rsidRDefault="00135B0F" w:rsidP="00135B0F">
      <w:pPr>
        <w:spacing w:after="0" w:line="240" w:lineRule="auto"/>
        <w:ind w:right="-188"/>
        <w:jc w:val="both"/>
        <w:rPr>
          <w:rFonts w:ascii="Times New Roman" w:hAnsi="Times New Roman" w:cs="Times New Roman"/>
          <w:lang w:val="mt-MT"/>
        </w:rPr>
      </w:pPr>
    </w:p>
    <w:p w14:paraId="081B114F"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lang w:val="mt-MT"/>
        </w:rPr>
        <w:t>ONOR. DAVID AGIUS:</w:t>
      </w:r>
      <w:r w:rsidRPr="00135B0F">
        <w:rPr>
          <w:rFonts w:ascii="Times New Roman" w:hAnsi="Times New Roman" w:cs="Times New Roman"/>
          <w:lang w:val="mt-MT"/>
        </w:rPr>
        <w:t xml:space="preserve"> Jiġifieri </w:t>
      </w:r>
      <w:r w:rsidRPr="00135B0F">
        <w:rPr>
          <w:rFonts w:ascii="Times New Roman" w:hAnsi="Times New Roman" w:cs="Times New Roman"/>
        </w:rPr>
        <w:t>n-Nutar Mangion qatt ma qallek li ma ri</w:t>
      </w:r>
      <w:r w:rsidRPr="00135B0F">
        <w:rPr>
          <w:rFonts w:ascii="Times New Roman" w:hAnsi="Times New Roman" w:cs="Times New Roman"/>
          <w:lang w:val="mt-MT"/>
        </w:rPr>
        <w:t>e</w:t>
      </w:r>
      <w:r w:rsidRPr="00135B0F">
        <w:rPr>
          <w:rFonts w:ascii="Times New Roman" w:hAnsi="Times New Roman" w:cs="Times New Roman"/>
        </w:rPr>
        <w:t>d jidħol xejn f’dan il-kuntratt għ</w:t>
      </w:r>
      <w:r w:rsidRPr="00135B0F">
        <w:rPr>
          <w:rFonts w:ascii="Times New Roman" w:hAnsi="Times New Roman" w:cs="Times New Roman"/>
          <w:lang w:val="mt-MT"/>
        </w:rPr>
        <w:t>a</w:t>
      </w:r>
      <w:r w:rsidRPr="00135B0F">
        <w:rPr>
          <w:rFonts w:ascii="Times New Roman" w:hAnsi="Times New Roman" w:cs="Times New Roman"/>
        </w:rPr>
        <w:t xml:space="preserve">x </w:t>
      </w:r>
      <w:r w:rsidRPr="00135B0F">
        <w:rPr>
          <w:rFonts w:ascii="Times New Roman" w:hAnsi="Times New Roman" w:cs="Times New Roman"/>
          <w:lang w:val="mt-MT"/>
        </w:rPr>
        <w:t xml:space="preserve">kellu </w:t>
      </w:r>
      <w:r w:rsidRPr="00135B0F">
        <w:rPr>
          <w:rFonts w:ascii="Times New Roman" w:hAnsi="Times New Roman" w:cs="Times New Roman"/>
        </w:rPr>
        <w:t>k</w:t>
      </w:r>
      <w:r w:rsidRPr="00135B0F">
        <w:rPr>
          <w:rFonts w:ascii="Times New Roman" w:hAnsi="Times New Roman" w:cs="Times New Roman"/>
          <w:lang w:val="mt-MT"/>
        </w:rPr>
        <w:t>u</w:t>
      </w:r>
      <w:r w:rsidRPr="00135B0F">
        <w:rPr>
          <w:rFonts w:ascii="Times New Roman" w:hAnsi="Times New Roman" w:cs="Times New Roman"/>
        </w:rPr>
        <w:t>nflitt ta’ i</w:t>
      </w:r>
      <w:r w:rsidRPr="00135B0F">
        <w:rPr>
          <w:rFonts w:ascii="Times New Roman" w:hAnsi="Times New Roman" w:cs="Times New Roman"/>
          <w:lang w:val="mt-MT"/>
        </w:rPr>
        <w:t>n</w:t>
      </w:r>
      <w:r w:rsidRPr="00135B0F">
        <w:rPr>
          <w:rFonts w:ascii="Times New Roman" w:hAnsi="Times New Roman" w:cs="Times New Roman"/>
        </w:rPr>
        <w:t xml:space="preserve">teress? </w:t>
      </w:r>
    </w:p>
    <w:p w14:paraId="1173CAD9" w14:textId="77777777" w:rsidR="00135B0F" w:rsidRPr="00135B0F" w:rsidRDefault="00135B0F" w:rsidP="00135B0F">
      <w:pPr>
        <w:spacing w:after="0" w:line="240" w:lineRule="auto"/>
        <w:ind w:right="-188"/>
        <w:jc w:val="both"/>
        <w:rPr>
          <w:rFonts w:ascii="Times New Roman" w:hAnsi="Times New Roman" w:cs="Times New Roman"/>
        </w:rPr>
      </w:pPr>
    </w:p>
    <w:p w14:paraId="2239A493"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b/>
          <w:bCs/>
          <w:lang w:val="mt-MT"/>
        </w:rPr>
        <w:t>:</w:t>
      </w:r>
      <w:r w:rsidRPr="00135B0F">
        <w:rPr>
          <w:rFonts w:ascii="Times New Roman" w:hAnsi="Times New Roman" w:cs="Times New Roman"/>
          <w:lang w:val="mt-MT"/>
        </w:rPr>
        <w:t xml:space="preserve"> </w:t>
      </w:r>
      <w:r w:rsidRPr="00135B0F">
        <w:rPr>
          <w:rFonts w:ascii="Times New Roman" w:hAnsi="Times New Roman" w:cs="Times New Roman"/>
        </w:rPr>
        <w:t xml:space="preserve">Ċertament mhux fil-board meeting. </w:t>
      </w:r>
    </w:p>
    <w:p w14:paraId="186B68A8" w14:textId="77777777" w:rsidR="00135B0F" w:rsidRPr="00135B0F" w:rsidRDefault="00135B0F" w:rsidP="00135B0F">
      <w:pPr>
        <w:spacing w:after="0" w:line="240" w:lineRule="auto"/>
        <w:ind w:right="-188"/>
        <w:jc w:val="both"/>
        <w:rPr>
          <w:rFonts w:ascii="Times New Roman" w:hAnsi="Times New Roman" w:cs="Times New Roman"/>
        </w:rPr>
      </w:pPr>
    </w:p>
    <w:p w14:paraId="6B9AB2EB"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ONOR. DAVID AGIUS:</w:t>
      </w:r>
      <w:r w:rsidRPr="00135B0F">
        <w:rPr>
          <w:rFonts w:ascii="Times New Roman" w:hAnsi="Times New Roman" w:cs="Times New Roman"/>
        </w:rPr>
        <w:t xml:space="preserve"> Jiġifieri fil-board me</w:t>
      </w:r>
      <w:r w:rsidRPr="00135B0F">
        <w:rPr>
          <w:rFonts w:ascii="Times New Roman" w:hAnsi="Times New Roman" w:cs="Times New Roman"/>
          <w:lang w:val="mt-MT"/>
        </w:rPr>
        <w:t>e</w:t>
      </w:r>
      <w:r w:rsidRPr="00135B0F">
        <w:rPr>
          <w:rFonts w:ascii="Times New Roman" w:hAnsi="Times New Roman" w:cs="Times New Roman"/>
        </w:rPr>
        <w:t>ting qatt ma qalilkom li għandu k</w:t>
      </w:r>
      <w:r w:rsidRPr="00135B0F">
        <w:rPr>
          <w:rFonts w:ascii="Times New Roman" w:hAnsi="Times New Roman" w:cs="Times New Roman"/>
          <w:lang w:val="mt-MT"/>
        </w:rPr>
        <w:t>u</w:t>
      </w:r>
      <w:r w:rsidRPr="00135B0F">
        <w:rPr>
          <w:rFonts w:ascii="Times New Roman" w:hAnsi="Times New Roman" w:cs="Times New Roman"/>
        </w:rPr>
        <w:t xml:space="preserve">nflitt ta’ interess </w:t>
      </w:r>
      <w:r w:rsidRPr="00135B0F">
        <w:rPr>
          <w:rFonts w:ascii="Times New Roman" w:hAnsi="Times New Roman" w:cs="Times New Roman"/>
          <w:lang w:val="mt-MT"/>
        </w:rPr>
        <w:t xml:space="preserve"> </w:t>
      </w:r>
      <w:r w:rsidRPr="00135B0F">
        <w:rPr>
          <w:rFonts w:ascii="Times New Roman" w:hAnsi="Times New Roman" w:cs="Times New Roman"/>
        </w:rPr>
        <w:t>peress li hu n-nutar tal-kumpanija</w:t>
      </w:r>
      <w:r w:rsidRPr="00135B0F">
        <w:rPr>
          <w:rFonts w:ascii="Times New Roman" w:hAnsi="Times New Roman" w:cs="Times New Roman"/>
          <w:lang w:val="mt-MT"/>
        </w:rPr>
        <w:t>...</w:t>
      </w:r>
      <w:r w:rsidRPr="00135B0F">
        <w:rPr>
          <w:rFonts w:ascii="Times New Roman" w:hAnsi="Times New Roman" w:cs="Times New Roman"/>
        </w:rPr>
        <w:t xml:space="preserve"> </w:t>
      </w:r>
    </w:p>
    <w:p w14:paraId="28CEE2ED" w14:textId="77777777" w:rsidR="00135B0F" w:rsidRPr="00135B0F" w:rsidRDefault="00135B0F" w:rsidP="00135B0F">
      <w:pPr>
        <w:spacing w:after="0" w:line="240" w:lineRule="auto"/>
        <w:ind w:right="-188"/>
        <w:jc w:val="both"/>
        <w:rPr>
          <w:rFonts w:ascii="Times New Roman" w:hAnsi="Times New Roman" w:cs="Times New Roman"/>
        </w:rPr>
      </w:pPr>
    </w:p>
    <w:p w14:paraId="23E453D3"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lang w:val="mt-MT"/>
        </w:rPr>
        <w:t>IS-SUR LOUIS GIORDIMAINA:</w:t>
      </w:r>
      <w:r w:rsidRPr="00135B0F">
        <w:rPr>
          <w:rFonts w:ascii="Times New Roman" w:hAnsi="Times New Roman" w:cs="Times New Roman"/>
          <w:lang w:val="mt-MT"/>
        </w:rPr>
        <w:t xml:space="preserve">  D</w:t>
      </w:r>
      <w:r w:rsidRPr="00135B0F">
        <w:rPr>
          <w:rFonts w:ascii="Times New Roman" w:hAnsi="Times New Roman" w:cs="Times New Roman"/>
        </w:rPr>
        <w:t>ik kien</w:t>
      </w:r>
      <w:r w:rsidRPr="00135B0F">
        <w:rPr>
          <w:rFonts w:ascii="Times New Roman" w:hAnsi="Times New Roman" w:cs="Times New Roman"/>
          <w:lang w:val="mt-MT"/>
        </w:rPr>
        <w:t>e</w:t>
      </w:r>
      <w:r w:rsidRPr="00135B0F">
        <w:rPr>
          <w:rFonts w:ascii="Times New Roman" w:hAnsi="Times New Roman" w:cs="Times New Roman"/>
        </w:rPr>
        <w:t>t issemmiet żmien qabel</w:t>
      </w:r>
      <w:r w:rsidRPr="00135B0F">
        <w:rPr>
          <w:rFonts w:ascii="Times New Roman" w:hAnsi="Times New Roman" w:cs="Times New Roman"/>
          <w:lang w:val="mt-MT"/>
        </w:rPr>
        <w:t>.</w:t>
      </w:r>
      <w:r w:rsidRPr="00135B0F">
        <w:rPr>
          <w:rFonts w:ascii="Times New Roman" w:hAnsi="Times New Roman" w:cs="Times New Roman"/>
        </w:rPr>
        <w:t xml:space="preserve"> </w:t>
      </w:r>
    </w:p>
    <w:p w14:paraId="09708233" w14:textId="77777777" w:rsidR="00135B0F" w:rsidRPr="00135B0F" w:rsidRDefault="00135B0F" w:rsidP="00135B0F">
      <w:pPr>
        <w:spacing w:after="0" w:line="240" w:lineRule="auto"/>
        <w:ind w:right="-188"/>
        <w:jc w:val="both"/>
        <w:rPr>
          <w:rFonts w:ascii="Times New Roman" w:hAnsi="Times New Roman" w:cs="Times New Roman"/>
        </w:rPr>
      </w:pPr>
    </w:p>
    <w:p w14:paraId="3C3F8903"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lang w:val="mt-MT"/>
        </w:rPr>
        <w:t>ONOR. DAVID AGIUS:</w:t>
      </w:r>
      <w:r w:rsidRPr="00135B0F">
        <w:rPr>
          <w:rFonts w:ascii="Times New Roman" w:hAnsi="Times New Roman" w:cs="Times New Roman"/>
          <w:lang w:val="mt-MT"/>
        </w:rPr>
        <w:t xml:space="preserve"> </w:t>
      </w:r>
      <w:r w:rsidRPr="00135B0F">
        <w:rPr>
          <w:rFonts w:ascii="Times New Roman" w:hAnsi="Times New Roman" w:cs="Times New Roman"/>
        </w:rPr>
        <w:t xml:space="preserve">Imma waqt il-board </w:t>
      </w:r>
      <w:r w:rsidRPr="00135B0F">
        <w:rPr>
          <w:rFonts w:ascii="Times New Roman" w:hAnsi="Times New Roman" w:cs="Times New Roman"/>
          <w:lang w:val="mt-MT"/>
        </w:rPr>
        <w:t xml:space="preserve">meeting </w:t>
      </w:r>
      <w:r w:rsidRPr="00135B0F">
        <w:rPr>
          <w:rFonts w:ascii="Times New Roman" w:hAnsi="Times New Roman" w:cs="Times New Roman"/>
        </w:rPr>
        <w:t>ġie ddikjarat li ma ri</w:t>
      </w:r>
      <w:r w:rsidRPr="00135B0F">
        <w:rPr>
          <w:rFonts w:ascii="Times New Roman" w:hAnsi="Times New Roman" w:cs="Times New Roman"/>
          <w:lang w:val="mt-MT"/>
        </w:rPr>
        <w:t>e</w:t>
      </w:r>
      <w:r w:rsidRPr="00135B0F">
        <w:rPr>
          <w:rFonts w:ascii="Times New Roman" w:hAnsi="Times New Roman" w:cs="Times New Roman"/>
        </w:rPr>
        <w:t>d jidħol xejn f’dan il-kuntratt</w:t>
      </w:r>
      <w:r w:rsidRPr="00135B0F">
        <w:rPr>
          <w:rFonts w:ascii="Times New Roman" w:hAnsi="Times New Roman" w:cs="Times New Roman"/>
          <w:lang w:val="mt-MT"/>
        </w:rPr>
        <w:t>,</w:t>
      </w:r>
      <w:r w:rsidRPr="00135B0F">
        <w:rPr>
          <w:rFonts w:ascii="Times New Roman" w:hAnsi="Times New Roman" w:cs="Times New Roman"/>
        </w:rPr>
        <w:t xml:space="preserve"> jew f’din l-anali</w:t>
      </w:r>
      <w:r w:rsidRPr="00135B0F">
        <w:rPr>
          <w:rFonts w:ascii="Times New Roman" w:hAnsi="Times New Roman" w:cs="Times New Roman"/>
          <w:lang w:val="mt-MT"/>
        </w:rPr>
        <w:t>ż</w:t>
      </w:r>
      <w:r w:rsidRPr="00135B0F">
        <w:rPr>
          <w:rFonts w:ascii="Times New Roman" w:hAnsi="Times New Roman" w:cs="Times New Roman"/>
        </w:rPr>
        <w:t>i</w:t>
      </w:r>
      <w:r w:rsidRPr="00135B0F">
        <w:rPr>
          <w:rFonts w:ascii="Times New Roman" w:hAnsi="Times New Roman" w:cs="Times New Roman"/>
          <w:lang w:val="mt-MT"/>
        </w:rPr>
        <w:t>,</w:t>
      </w:r>
      <w:r w:rsidRPr="00135B0F">
        <w:rPr>
          <w:rFonts w:ascii="Times New Roman" w:hAnsi="Times New Roman" w:cs="Times New Roman"/>
        </w:rPr>
        <w:t xml:space="preserve"> għ</w:t>
      </w:r>
      <w:r w:rsidRPr="00135B0F">
        <w:rPr>
          <w:rFonts w:ascii="Times New Roman" w:hAnsi="Times New Roman" w:cs="Times New Roman"/>
          <w:lang w:val="mt-MT"/>
        </w:rPr>
        <w:t>a</w:t>
      </w:r>
      <w:r w:rsidRPr="00135B0F">
        <w:rPr>
          <w:rFonts w:ascii="Times New Roman" w:hAnsi="Times New Roman" w:cs="Times New Roman"/>
        </w:rPr>
        <w:t xml:space="preserve">x </w:t>
      </w:r>
      <w:r w:rsidRPr="00135B0F">
        <w:rPr>
          <w:rFonts w:ascii="Times New Roman" w:hAnsi="Times New Roman" w:cs="Times New Roman"/>
          <w:lang w:val="mt-MT"/>
        </w:rPr>
        <w:t xml:space="preserve">kellu </w:t>
      </w:r>
      <w:r w:rsidRPr="00135B0F">
        <w:rPr>
          <w:rFonts w:ascii="Times New Roman" w:hAnsi="Times New Roman" w:cs="Times New Roman"/>
        </w:rPr>
        <w:t>għandu k</w:t>
      </w:r>
      <w:r w:rsidRPr="00135B0F">
        <w:rPr>
          <w:rFonts w:ascii="Times New Roman" w:hAnsi="Times New Roman" w:cs="Times New Roman"/>
          <w:lang w:val="mt-MT"/>
        </w:rPr>
        <w:t>u</w:t>
      </w:r>
      <w:r w:rsidRPr="00135B0F">
        <w:rPr>
          <w:rFonts w:ascii="Times New Roman" w:hAnsi="Times New Roman" w:cs="Times New Roman"/>
        </w:rPr>
        <w:t xml:space="preserve">nflitt ta’ interess? </w:t>
      </w:r>
    </w:p>
    <w:p w14:paraId="6C78118D" w14:textId="77777777" w:rsidR="00135B0F" w:rsidRPr="00135B0F" w:rsidRDefault="00135B0F" w:rsidP="00135B0F">
      <w:pPr>
        <w:spacing w:after="0" w:line="240" w:lineRule="auto"/>
        <w:ind w:right="-188"/>
        <w:jc w:val="both"/>
        <w:rPr>
          <w:rFonts w:ascii="Times New Roman" w:hAnsi="Times New Roman" w:cs="Times New Roman"/>
        </w:rPr>
      </w:pPr>
    </w:p>
    <w:p w14:paraId="554649C7"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b/>
          <w:bCs/>
          <w:lang w:val="mt-MT"/>
        </w:rPr>
        <w:t>:</w:t>
      </w:r>
      <w:r w:rsidRPr="00135B0F">
        <w:rPr>
          <w:rFonts w:ascii="Times New Roman" w:hAnsi="Times New Roman" w:cs="Times New Roman"/>
          <w:lang w:val="mt-MT"/>
        </w:rPr>
        <w:t xml:space="preserve"> </w:t>
      </w:r>
      <w:r w:rsidRPr="00135B0F">
        <w:rPr>
          <w:rFonts w:ascii="Times New Roman" w:hAnsi="Times New Roman" w:cs="Times New Roman"/>
        </w:rPr>
        <w:t>Jekk niftakar sew, il-conflict of in</w:t>
      </w:r>
      <w:r w:rsidRPr="00135B0F">
        <w:rPr>
          <w:rFonts w:ascii="Times New Roman" w:hAnsi="Times New Roman" w:cs="Times New Roman"/>
          <w:lang w:val="mt-MT"/>
        </w:rPr>
        <w:t>t</w:t>
      </w:r>
      <w:r w:rsidRPr="00135B0F">
        <w:rPr>
          <w:rFonts w:ascii="Times New Roman" w:hAnsi="Times New Roman" w:cs="Times New Roman"/>
        </w:rPr>
        <w:t xml:space="preserve">erest tiegħu kien semmih fil-bidu nett. </w:t>
      </w:r>
    </w:p>
    <w:p w14:paraId="0489455E" w14:textId="77777777" w:rsidR="00135B0F" w:rsidRPr="00135B0F" w:rsidRDefault="00135B0F" w:rsidP="00135B0F">
      <w:pPr>
        <w:spacing w:after="0" w:line="240" w:lineRule="auto"/>
        <w:ind w:right="-188"/>
        <w:jc w:val="both"/>
        <w:rPr>
          <w:rFonts w:ascii="Times New Roman" w:hAnsi="Times New Roman" w:cs="Times New Roman"/>
        </w:rPr>
      </w:pPr>
    </w:p>
    <w:p w14:paraId="2136D41C"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lang w:val="mt-MT"/>
        </w:rPr>
        <w:t>ONOR. DAVID AGIUS:</w:t>
      </w:r>
      <w:r w:rsidRPr="00135B0F">
        <w:rPr>
          <w:rFonts w:ascii="Times New Roman" w:hAnsi="Times New Roman" w:cs="Times New Roman"/>
          <w:lang w:val="mt-MT"/>
        </w:rPr>
        <w:t xml:space="preserve"> F</w:t>
      </w:r>
      <w:r w:rsidRPr="00135B0F">
        <w:rPr>
          <w:rFonts w:ascii="Times New Roman" w:hAnsi="Times New Roman" w:cs="Times New Roman"/>
        </w:rPr>
        <w:t xml:space="preserve">il-bidu nett </w:t>
      </w:r>
      <w:r w:rsidRPr="00135B0F">
        <w:rPr>
          <w:rFonts w:ascii="Times New Roman" w:hAnsi="Times New Roman" w:cs="Times New Roman"/>
          <w:lang w:val="mt-MT"/>
        </w:rPr>
        <w:t>ta’</w:t>
      </w:r>
      <w:r w:rsidRPr="00135B0F">
        <w:rPr>
          <w:rFonts w:ascii="Times New Roman" w:hAnsi="Times New Roman" w:cs="Times New Roman"/>
        </w:rPr>
        <w:t xml:space="preserve"> </w:t>
      </w:r>
      <w:r w:rsidRPr="00135B0F">
        <w:rPr>
          <w:rFonts w:ascii="Times New Roman" w:hAnsi="Times New Roman" w:cs="Times New Roman"/>
          <w:lang w:val="mt-MT"/>
        </w:rPr>
        <w:t>xiex</w:t>
      </w:r>
      <w:r w:rsidRPr="00135B0F">
        <w:rPr>
          <w:rFonts w:ascii="Times New Roman" w:hAnsi="Times New Roman" w:cs="Times New Roman"/>
        </w:rPr>
        <w:t xml:space="preserve">? </w:t>
      </w:r>
    </w:p>
    <w:p w14:paraId="4F73E90C" w14:textId="77777777" w:rsidR="00135B0F" w:rsidRPr="00135B0F" w:rsidRDefault="00135B0F" w:rsidP="00135B0F">
      <w:pPr>
        <w:spacing w:after="0" w:line="240" w:lineRule="auto"/>
        <w:ind w:right="-188"/>
        <w:jc w:val="both"/>
        <w:rPr>
          <w:rFonts w:ascii="Times New Roman" w:hAnsi="Times New Roman" w:cs="Times New Roman"/>
        </w:rPr>
      </w:pPr>
    </w:p>
    <w:p w14:paraId="2CC05803"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b/>
          <w:bCs/>
          <w:lang w:val="mt-MT"/>
        </w:rPr>
        <w:t>:</w:t>
      </w:r>
      <w:r w:rsidRPr="00135B0F">
        <w:rPr>
          <w:rFonts w:ascii="Times New Roman" w:hAnsi="Times New Roman" w:cs="Times New Roman"/>
          <w:lang w:val="mt-MT"/>
        </w:rPr>
        <w:t xml:space="preserve"> </w:t>
      </w:r>
      <w:r w:rsidRPr="00135B0F">
        <w:rPr>
          <w:rFonts w:ascii="Times New Roman" w:hAnsi="Times New Roman" w:cs="Times New Roman"/>
        </w:rPr>
        <w:t xml:space="preserve">Fil-bidu nett meta kien ħa over iċ-chairmanship f’xi wieħed mill-board meetings tal-bidu meta kien ġie… </w:t>
      </w:r>
    </w:p>
    <w:p w14:paraId="69FD3F15" w14:textId="77777777" w:rsidR="00135B0F" w:rsidRPr="00135B0F" w:rsidRDefault="00135B0F" w:rsidP="00135B0F">
      <w:pPr>
        <w:spacing w:after="0" w:line="240" w:lineRule="auto"/>
        <w:ind w:right="-188"/>
        <w:jc w:val="both"/>
        <w:rPr>
          <w:rFonts w:ascii="Times New Roman" w:hAnsi="Times New Roman" w:cs="Times New Roman"/>
          <w:b/>
          <w:bCs/>
        </w:rPr>
      </w:pPr>
    </w:p>
    <w:p w14:paraId="3369FA39"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ONOR. DAVID AGIUS:</w:t>
      </w:r>
      <w:r w:rsidRPr="00135B0F">
        <w:rPr>
          <w:rFonts w:ascii="Times New Roman" w:hAnsi="Times New Roman" w:cs="Times New Roman"/>
        </w:rPr>
        <w:t xml:space="preserve"> </w:t>
      </w:r>
      <w:r w:rsidRPr="00135B0F">
        <w:rPr>
          <w:rFonts w:ascii="Times New Roman" w:hAnsi="Times New Roman" w:cs="Times New Roman"/>
          <w:lang w:val="mt-MT"/>
        </w:rPr>
        <w:t>U m</w:t>
      </w:r>
      <w:r w:rsidRPr="00135B0F">
        <w:rPr>
          <w:rFonts w:ascii="Times New Roman" w:hAnsi="Times New Roman" w:cs="Times New Roman"/>
        </w:rPr>
        <w:t>eta qalilkom li għ</w:t>
      </w:r>
      <w:r w:rsidRPr="00135B0F">
        <w:rPr>
          <w:rFonts w:ascii="Times New Roman" w:hAnsi="Times New Roman" w:cs="Times New Roman"/>
          <w:lang w:val="mt-MT"/>
        </w:rPr>
        <w:t>a</w:t>
      </w:r>
      <w:r w:rsidRPr="00135B0F">
        <w:rPr>
          <w:rFonts w:ascii="Times New Roman" w:hAnsi="Times New Roman" w:cs="Times New Roman"/>
        </w:rPr>
        <w:t>ndu k</w:t>
      </w:r>
      <w:r w:rsidRPr="00135B0F">
        <w:rPr>
          <w:rFonts w:ascii="Times New Roman" w:hAnsi="Times New Roman" w:cs="Times New Roman"/>
          <w:lang w:val="mt-MT"/>
        </w:rPr>
        <w:t>u</w:t>
      </w:r>
      <w:r w:rsidRPr="00135B0F">
        <w:rPr>
          <w:rFonts w:ascii="Times New Roman" w:hAnsi="Times New Roman" w:cs="Times New Roman"/>
        </w:rPr>
        <w:t xml:space="preserve">nflitt ta’ interess, qalilkom </w:t>
      </w:r>
      <w:r w:rsidRPr="00135B0F">
        <w:rPr>
          <w:rFonts w:ascii="Times New Roman" w:hAnsi="Times New Roman" w:cs="Times New Roman"/>
          <w:lang w:val="mt-MT"/>
        </w:rPr>
        <w:t xml:space="preserve">li </w:t>
      </w:r>
      <w:r w:rsidRPr="00135B0F">
        <w:rPr>
          <w:rFonts w:ascii="Times New Roman" w:hAnsi="Times New Roman" w:cs="Times New Roman"/>
        </w:rPr>
        <w:t>mhux se jipparteċipa u se jħalli kollox f’idejn id-diretturi l-</w:t>
      </w:r>
      <w:r w:rsidRPr="00135B0F">
        <w:rPr>
          <w:rFonts w:ascii="Times New Roman" w:hAnsi="Times New Roman" w:cs="Times New Roman"/>
        </w:rPr>
        <w:t>oħrajn? Kif kien se jagħmel paċi bejn dan il-k</w:t>
      </w:r>
      <w:r w:rsidRPr="00135B0F">
        <w:rPr>
          <w:rFonts w:ascii="Times New Roman" w:hAnsi="Times New Roman" w:cs="Times New Roman"/>
          <w:lang w:val="mt-MT"/>
        </w:rPr>
        <w:t>u</w:t>
      </w:r>
      <w:r w:rsidRPr="00135B0F">
        <w:rPr>
          <w:rFonts w:ascii="Times New Roman" w:hAnsi="Times New Roman" w:cs="Times New Roman"/>
        </w:rPr>
        <w:t>nflitt t</w:t>
      </w:r>
      <w:r w:rsidRPr="00135B0F">
        <w:rPr>
          <w:rFonts w:ascii="Times New Roman" w:hAnsi="Times New Roman" w:cs="Times New Roman"/>
          <w:lang w:val="mt-MT"/>
        </w:rPr>
        <w:t>a</w:t>
      </w:r>
      <w:r w:rsidRPr="00135B0F">
        <w:rPr>
          <w:rFonts w:ascii="Times New Roman" w:hAnsi="Times New Roman" w:cs="Times New Roman"/>
        </w:rPr>
        <w:t xml:space="preserve">’ interess u dak li qalilkom hu? </w:t>
      </w:r>
    </w:p>
    <w:p w14:paraId="03B11E46" w14:textId="77777777" w:rsidR="00135B0F" w:rsidRPr="00135B0F" w:rsidRDefault="00135B0F" w:rsidP="00135B0F">
      <w:pPr>
        <w:spacing w:after="0" w:line="240" w:lineRule="auto"/>
        <w:ind w:right="-188"/>
        <w:jc w:val="both"/>
        <w:rPr>
          <w:rFonts w:ascii="Times New Roman" w:hAnsi="Times New Roman" w:cs="Times New Roman"/>
        </w:rPr>
      </w:pPr>
    </w:p>
    <w:p w14:paraId="3CE3146F"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b/>
          <w:bCs/>
          <w:lang w:val="mt-MT"/>
        </w:rPr>
        <w:t>:</w:t>
      </w:r>
      <w:r w:rsidRPr="00135B0F">
        <w:rPr>
          <w:rFonts w:ascii="Times New Roman" w:hAnsi="Times New Roman" w:cs="Times New Roman"/>
          <w:lang w:val="mt-MT"/>
        </w:rPr>
        <w:t xml:space="preserve"> </w:t>
      </w:r>
      <w:r w:rsidRPr="00135B0F">
        <w:rPr>
          <w:rFonts w:ascii="Times New Roman" w:hAnsi="Times New Roman" w:cs="Times New Roman"/>
        </w:rPr>
        <w:t xml:space="preserve">Ma niftakarx. </w:t>
      </w:r>
    </w:p>
    <w:p w14:paraId="6E93B838" w14:textId="77777777" w:rsidR="00135B0F" w:rsidRPr="00135B0F" w:rsidRDefault="00135B0F" w:rsidP="00135B0F">
      <w:pPr>
        <w:spacing w:after="0" w:line="240" w:lineRule="auto"/>
        <w:ind w:right="-188"/>
        <w:jc w:val="both"/>
        <w:rPr>
          <w:rFonts w:ascii="Times New Roman" w:hAnsi="Times New Roman" w:cs="Times New Roman"/>
        </w:rPr>
      </w:pPr>
    </w:p>
    <w:p w14:paraId="340F2AA4"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lang w:val="mt-MT"/>
        </w:rPr>
        <w:t>ONOR. DAVID AGIUS:</w:t>
      </w:r>
      <w:r w:rsidRPr="00135B0F">
        <w:rPr>
          <w:rFonts w:ascii="Times New Roman" w:hAnsi="Times New Roman" w:cs="Times New Roman"/>
          <w:lang w:val="mt-MT"/>
        </w:rPr>
        <w:t xml:space="preserve">  </w:t>
      </w:r>
      <w:r w:rsidRPr="00135B0F">
        <w:rPr>
          <w:rFonts w:ascii="Times New Roman" w:hAnsi="Times New Roman" w:cs="Times New Roman"/>
        </w:rPr>
        <w:t>Ħa nipprova ngħinek ftit. Meta kien hemm il-preżentazzjoni min-naħa tiegħek u</w:t>
      </w:r>
      <w:r w:rsidRPr="00135B0F">
        <w:rPr>
          <w:rFonts w:ascii="Times New Roman" w:hAnsi="Times New Roman" w:cs="Times New Roman"/>
          <w:lang w:val="mt-MT"/>
        </w:rPr>
        <w:t xml:space="preserve">, skont kif </w:t>
      </w:r>
      <w:r w:rsidRPr="00135B0F">
        <w:rPr>
          <w:rFonts w:ascii="Times New Roman" w:hAnsi="Times New Roman" w:cs="Times New Roman"/>
        </w:rPr>
        <w:t xml:space="preserve">qed tgħid </w:t>
      </w:r>
      <w:r w:rsidRPr="00135B0F">
        <w:rPr>
          <w:rFonts w:ascii="Times New Roman" w:hAnsi="Times New Roman" w:cs="Times New Roman"/>
          <w:lang w:val="mt-MT"/>
        </w:rPr>
        <w:t xml:space="preserve">inti, </w:t>
      </w:r>
      <w:r w:rsidRPr="00135B0F">
        <w:rPr>
          <w:rFonts w:ascii="Times New Roman" w:hAnsi="Times New Roman" w:cs="Times New Roman"/>
        </w:rPr>
        <w:t xml:space="preserve">in-Nutar Mangion </w:t>
      </w:r>
      <w:r w:rsidRPr="00135B0F">
        <w:rPr>
          <w:rFonts w:ascii="Times New Roman" w:hAnsi="Times New Roman" w:cs="Times New Roman"/>
          <w:lang w:val="mt-MT"/>
        </w:rPr>
        <w:t>għamillek xi domandi</w:t>
      </w:r>
      <w:r w:rsidRPr="00135B0F">
        <w:rPr>
          <w:rFonts w:ascii="Times New Roman" w:hAnsi="Times New Roman" w:cs="Times New Roman"/>
        </w:rPr>
        <w:t xml:space="preserve">, ma ħassejtx li qed jistaqsik fuq suġġett li ftit tal-ġranet </w:t>
      </w:r>
      <w:r w:rsidRPr="00135B0F">
        <w:rPr>
          <w:rFonts w:ascii="Times New Roman" w:hAnsi="Times New Roman" w:cs="Times New Roman"/>
          <w:lang w:val="mt-MT"/>
        </w:rPr>
        <w:t>qabel kien qallek li kellu</w:t>
      </w:r>
      <w:r w:rsidRPr="00135B0F">
        <w:rPr>
          <w:rFonts w:ascii="Times New Roman" w:hAnsi="Times New Roman" w:cs="Times New Roman"/>
        </w:rPr>
        <w:t xml:space="preserve"> k</w:t>
      </w:r>
      <w:r w:rsidRPr="00135B0F">
        <w:rPr>
          <w:rFonts w:ascii="Times New Roman" w:hAnsi="Times New Roman" w:cs="Times New Roman"/>
          <w:lang w:val="mt-MT"/>
        </w:rPr>
        <w:t>u</w:t>
      </w:r>
      <w:r w:rsidRPr="00135B0F">
        <w:rPr>
          <w:rFonts w:ascii="Times New Roman" w:hAnsi="Times New Roman" w:cs="Times New Roman"/>
        </w:rPr>
        <w:t>nflitt ta’ interess f</w:t>
      </w:r>
      <w:r w:rsidRPr="00135B0F">
        <w:rPr>
          <w:rFonts w:ascii="Times New Roman" w:hAnsi="Times New Roman" w:cs="Times New Roman"/>
          <w:lang w:val="mt-MT"/>
        </w:rPr>
        <w:t>uqu</w:t>
      </w:r>
      <w:r w:rsidRPr="00135B0F">
        <w:rPr>
          <w:rFonts w:ascii="Times New Roman" w:hAnsi="Times New Roman" w:cs="Times New Roman"/>
        </w:rPr>
        <w:t xml:space="preserve">? </w:t>
      </w:r>
    </w:p>
    <w:p w14:paraId="44E39771" w14:textId="77777777" w:rsidR="00135B0F" w:rsidRPr="00135B0F" w:rsidRDefault="00135B0F" w:rsidP="00135B0F">
      <w:pPr>
        <w:spacing w:after="0" w:line="240" w:lineRule="auto"/>
        <w:ind w:right="-188"/>
        <w:jc w:val="both"/>
        <w:rPr>
          <w:rFonts w:ascii="Times New Roman" w:hAnsi="Times New Roman" w:cs="Times New Roman"/>
        </w:rPr>
      </w:pPr>
    </w:p>
    <w:p w14:paraId="6A3596ED"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lang w:val="mt-MT"/>
        </w:rPr>
        <w:t>IS-SUR LOUIS GIORDIMAINA:</w:t>
      </w:r>
      <w:r w:rsidRPr="00135B0F">
        <w:rPr>
          <w:rFonts w:ascii="Times New Roman" w:hAnsi="Times New Roman" w:cs="Times New Roman"/>
          <w:lang w:val="mt-MT"/>
        </w:rPr>
        <w:t xml:space="preserve"> </w:t>
      </w:r>
      <w:r w:rsidRPr="00135B0F">
        <w:rPr>
          <w:rFonts w:ascii="Times New Roman" w:hAnsi="Times New Roman" w:cs="Times New Roman"/>
        </w:rPr>
        <w:t xml:space="preserve">Le, jien m’għedtx ġranet qabel </w:t>
      </w:r>
      <w:r w:rsidRPr="00135B0F">
        <w:rPr>
          <w:rFonts w:ascii="Times New Roman" w:hAnsi="Times New Roman" w:cs="Times New Roman"/>
          <w:lang w:val="mt-MT"/>
        </w:rPr>
        <w:t xml:space="preserve">qal li </w:t>
      </w:r>
      <w:r w:rsidRPr="00135B0F">
        <w:rPr>
          <w:rFonts w:ascii="Times New Roman" w:hAnsi="Times New Roman" w:cs="Times New Roman"/>
        </w:rPr>
        <w:t xml:space="preserve">kellu conflict of interest. Jien għedt fil-bidu </w:t>
      </w:r>
      <w:r w:rsidRPr="00135B0F">
        <w:rPr>
          <w:rFonts w:ascii="Times New Roman" w:hAnsi="Times New Roman" w:cs="Times New Roman"/>
          <w:lang w:val="mt-MT"/>
        </w:rPr>
        <w:t xml:space="preserve">meta </w:t>
      </w:r>
      <w:r w:rsidRPr="00135B0F">
        <w:rPr>
          <w:rFonts w:ascii="Times New Roman" w:hAnsi="Times New Roman" w:cs="Times New Roman"/>
        </w:rPr>
        <w:t>kien ġie, jiġifieri meta ki</w:t>
      </w:r>
      <w:r w:rsidRPr="00135B0F">
        <w:rPr>
          <w:rFonts w:ascii="Times New Roman" w:hAnsi="Times New Roman" w:cs="Times New Roman"/>
          <w:lang w:val="mt-MT"/>
        </w:rPr>
        <w:t>e</w:t>
      </w:r>
      <w:r w:rsidRPr="00135B0F">
        <w:rPr>
          <w:rFonts w:ascii="Times New Roman" w:hAnsi="Times New Roman" w:cs="Times New Roman"/>
        </w:rPr>
        <w:t>n laħaq chairman</w:t>
      </w:r>
      <w:r w:rsidRPr="00135B0F">
        <w:rPr>
          <w:rFonts w:ascii="Times New Roman" w:hAnsi="Times New Roman" w:cs="Times New Roman"/>
          <w:lang w:val="mt-MT"/>
        </w:rPr>
        <w:t xml:space="preserve"> kien qal hekk</w:t>
      </w:r>
      <w:r w:rsidRPr="00135B0F">
        <w:rPr>
          <w:rFonts w:ascii="Times New Roman" w:hAnsi="Times New Roman" w:cs="Times New Roman"/>
        </w:rPr>
        <w:t xml:space="preserve">. </w:t>
      </w:r>
    </w:p>
    <w:p w14:paraId="24EBE9E0" w14:textId="77777777" w:rsidR="00135B0F" w:rsidRPr="00135B0F" w:rsidRDefault="00135B0F" w:rsidP="00135B0F">
      <w:pPr>
        <w:spacing w:after="0" w:line="240" w:lineRule="auto"/>
        <w:ind w:right="-188"/>
        <w:jc w:val="both"/>
        <w:rPr>
          <w:rFonts w:ascii="Times New Roman" w:hAnsi="Times New Roman" w:cs="Times New Roman"/>
        </w:rPr>
      </w:pPr>
    </w:p>
    <w:p w14:paraId="0977FFCF"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lang w:val="mt-MT"/>
        </w:rPr>
        <w:t>ONOR. DAVID AGIUS:</w:t>
      </w:r>
      <w:r w:rsidRPr="00135B0F">
        <w:rPr>
          <w:rFonts w:ascii="Times New Roman" w:hAnsi="Times New Roman" w:cs="Times New Roman"/>
          <w:lang w:val="mt-MT"/>
        </w:rPr>
        <w:t xml:space="preserve">  U hawnhekk </w:t>
      </w:r>
      <w:r w:rsidRPr="00135B0F">
        <w:rPr>
          <w:rFonts w:ascii="Times New Roman" w:hAnsi="Times New Roman" w:cs="Times New Roman"/>
        </w:rPr>
        <w:t>qegħdin nitkellmu f</w:t>
      </w:r>
      <w:r w:rsidRPr="00135B0F">
        <w:rPr>
          <w:rFonts w:ascii="Times New Roman" w:hAnsi="Times New Roman" w:cs="Times New Roman"/>
          <w:lang w:val="mt-MT"/>
        </w:rPr>
        <w:t xml:space="preserve">uq </w:t>
      </w:r>
      <w:r w:rsidRPr="00135B0F">
        <w:rPr>
          <w:rFonts w:ascii="Times New Roman" w:hAnsi="Times New Roman" w:cs="Times New Roman"/>
        </w:rPr>
        <w:t xml:space="preserve">Ottubru, </w:t>
      </w:r>
      <w:r w:rsidRPr="00135B0F">
        <w:rPr>
          <w:rFonts w:ascii="Times New Roman" w:hAnsi="Times New Roman" w:cs="Times New Roman"/>
          <w:lang w:val="mt-MT"/>
        </w:rPr>
        <w:t>jiġifieri</w:t>
      </w:r>
      <w:r w:rsidRPr="00135B0F">
        <w:rPr>
          <w:rFonts w:ascii="Times New Roman" w:hAnsi="Times New Roman" w:cs="Times New Roman"/>
        </w:rPr>
        <w:t xml:space="preserve"> ħames xhur wara. Dakinhar li beda jistaqsik dwar dan il-kuntratt</w:t>
      </w:r>
      <w:r w:rsidRPr="00135B0F">
        <w:rPr>
          <w:rFonts w:ascii="Times New Roman" w:hAnsi="Times New Roman" w:cs="Times New Roman"/>
          <w:lang w:val="mt-MT"/>
        </w:rPr>
        <w:t xml:space="preserve"> lil </w:t>
      </w:r>
      <w:r w:rsidRPr="00135B0F">
        <w:rPr>
          <w:rFonts w:ascii="Times New Roman" w:hAnsi="Times New Roman" w:cs="Times New Roman"/>
        </w:rPr>
        <w:t>Electro</w:t>
      </w:r>
      <w:r w:rsidRPr="00135B0F">
        <w:rPr>
          <w:rFonts w:ascii="Times New Roman" w:hAnsi="Times New Roman" w:cs="Times New Roman"/>
          <w:lang w:val="mt-MT"/>
        </w:rPr>
        <w:t>G</w:t>
      </w:r>
      <w:r w:rsidRPr="00135B0F">
        <w:rPr>
          <w:rFonts w:ascii="Times New Roman" w:hAnsi="Times New Roman" w:cs="Times New Roman"/>
        </w:rPr>
        <w:t>as</w:t>
      </w:r>
      <w:r w:rsidRPr="00135B0F">
        <w:rPr>
          <w:rFonts w:ascii="Times New Roman" w:hAnsi="Times New Roman" w:cs="Times New Roman"/>
          <w:lang w:val="mt-MT"/>
        </w:rPr>
        <w:t>,</w:t>
      </w:r>
      <w:r w:rsidRPr="00135B0F">
        <w:rPr>
          <w:rFonts w:ascii="Times New Roman" w:hAnsi="Times New Roman" w:cs="Times New Roman"/>
        </w:rPr>
        <w:t xml:space="preserve"> li fil-bidu taċ-chairmanship </w:t>
      </w:r>
      <w:r w:rsidRPr="00135B0F">
        <w:rPr>
          <w:rFonts w:ascii="Times New Roman" w:hAnsi="Times New Roman" w:cs="Times New Roman"/>
          <w:lang w:val="mt-MT"/>
        </w:rPr>
        <w:t>t</w:t>
      </w:r>
      <w:r w:rsidRPr="00135B0F">
        <w:rPr>
          <w:rFonts w:ascii="Times New Roman" w:hAnsi="Times New Roman" w:cs="Times New Roman"/>
        </w:rPr>
        <w:t xml:space="preserve">iegħu </w:t>
      </w:r>
      <w:r w:rsidRPr="00135B0F">
        <w:rPr>
          <w:rFonts w:ascii="Times New Roman" w:hAnsi="Times New Roman" w:cs="Times New Roman"/>
          <w:lang w:val="mt-MT"/>
        </w:rPr>
        <w:t xml:space="preserve">qal </w:t>
      </w:r>
      <w:r w:rsidRPr="00135B0F">
        <w:rPr>
          <w:rFonts w:ascii="Times New Roman" w:hAnsi="Times New Roman" w:cs="Times New Roman"/>
        </w:rPr>
        <w:t>li għandu k</w:t>
      </w:r>
      <w:r w:rsidRPr="00135B0F">
        <w:rPr>
          <w:rFonts w:ascii="Times New Roman" w:hAnsi="Times New Roman" w:cs="Times New Roman"/>
          <w:lang w:val="mt-MT"/>
        </w:rPr>
        <w:t>u</w:t>
      </w:r>
      <w:r w:rsidRPr="00135B0F">
        <w:rPr>
          <w:rFonts w:ascii="Times New Roman" w:hAnsi="Times New Roman" w:cs="Times New Roman"/>
        </w:rPr>
        <w:t>nflitt ta’ interess</w:t>
      </w:r>
      <w:r w:rsidRPr="00135B0F">
        <w:rPr>
          <w:rFonts w:ascii="Times New Roman" w:hAnsi="Times New Roman" w:cs="Times New Roman"/>
          <w:lang w:val="mt-MT"/>
        </w:rPr>
        <w:t xml:space="preserve"> dwaru</w:t>
      </w:r>
      <w:r w:rsidRPr="00135B0F">
        <w:rPr>
          <w:rFonts w:ascii="Times New Roman" w:hAnsi="Times New Roman" w:cs="Times New Roman"/>
        </w:rPr>
        <w:t>, ma ħassejtux intom</w:t>
      </w:r>
      <w:r w:rsidRPr="00135B0F">
        <w:rPr>
          <w:rFonts w:ascii="Times New Roman" w:hAnsi="Times New Roman" w:cs="Times New Roman"/>
          <w:lang w:val="mt-MT"/>
        </w:rPr>
        <w:t>,</w:t>
      </w:r>
      <w:r w:rsidRPr="00135B0F">
        <w:rPr>
          <w:rFonts w:ascii="Times New Roman" w:hAnsi="Times New Roman" w:cs="Times New Roman"/>
        </w:rPr>
        <w:t xml:space="preserve"> bħala diretturi tal-bord</w:t>
      </w:r>
      <w:r w:rsidRPr="00135B0F">
        <w:rPr>
          <w:rFonts w:ascii="Times New Roman" w:hAnsi="Times New Roman" w:cs="Times New Roman"/>
          <w:lang w:val="mt-MT"/>
        </w:rPr>
        <w:t>,</w:t>
      </w:r>
      <w:r w:rsidRPr="00135B0F">
        <w:rPr>
          <w:rFonts w:ascii="Times New Roman" w:hAnsi="Times New Roman" w:cs="Times New Roman"/>
        </w:rPr>
        <w:t xml:space="preserve"> </w:t>
      </w:r>
      <w:r w:rsidRPr="00135B0F">
        <w:rPr>
          <w:rFonts w:ascii="Times New Roman" w:hAnsi="Times New Roman" w:cs="Times New Roman"/>
          <w:lang w:val="mt-MT"/>
        </w:rPr>
        <w:t xml:space="preserve">li kellkom </w:t>
      </w:r>
      <w:r w:rsidRPr="00135B0F">
        <w:rPr>
          <w:rFonts w:ascii="Times New Roman" w:hAnsi="Times New Roman" w:cs="Times New Roman"/>
        </w:rPr>
        <w:t xml:space="preserve">tgħidulu </w:t>
      </w:r>
      <w:r w:rsidRPr="00135B0F">
        <w:rPr>
          <w:rFonts w:ascii="Times New Roman" w:hAnsi="Times New Roman" w:cs="Times New Roman"/>
          <w:lang w:val="mt-MT"/>
        </w:rPr>
        <w:t>li</w:t>
      </w:r>
      <w:r w:rsidRPr="00135B0F">
        <w:rPr>
          <w:rFonts w:ascii="Times New Roman" w:hAnsi="Times New Roman" w:cs="Times New Roman"/>
        </w:rPr>
        <w:t xml:space="preserve"> mhux suppost </w:t>
      </w:r>
      <w:r w:rsidRPr="00135B0F">
        <w:rPr>
          <w:rFonts w:ascii="Times New Roman" w:hAnsi="Times New Roman" w:cs="Times New Roman"/>
          <w:lang w:val="mt-MT"/>
        </w:rPr>
        <w:t>j</w:t>
      </w:r>
      <w:r w:rsidRPr="00135B0F">
        <w:rPr>
          <w:rFonts w:ascii="Times New Roman" w:hAnsi="Times New Roman" w:cs="Times New Roman"/>
        </w:rPr>
        <w:t>ipparteċipa</w:t>
      </w:r>
      <w:r w:rsidRPr="00135B0F">
        <w:rPr>
          <w:rFonts w:ascii="Times New Roman" w:hAnsi="Times New Roman" w:cs="Times New Roman"/>
          <w:lang w:val="mt-MT"/>
        </w:rPr>
        <w:t>?</w:t>
      </w:r>
      <w:r w:rsidRPr="00135B0F">
        <w:rPr>
          <w:rFonts w:ascii="Times New Roman" w:hAnsi="Times New Roman" w:cs="Times New Roman"/>
        </w:rPr>
        <w:t xml:space="preserve"> Ma ħassejtux li </w:t>
      </w:r>
      <w:r w:rsidRPr="00135B0F">
        <w:rPr>
          <w:rFonts w:ascii="Times New Roman" w:hAnsi="Times New Roman" w:cs="Times New Roman"/>
          <w:lang w:val="mt-MT"/>
        </w:rPr>
        <w:t xml:space="preserve">kellkom </w:t>
      </w:r>
      <w:r w:rsidRPr="00135B0F">
        <w:rPr>
          <w:rFonts w:ascii="Times New Roman" w:hAnsi="Times New Roman" w:cs="Times New Roman"/>
        </w:rPr>
        <w:t xml:space="preserve">titkellmu dwar dan bejnietkom? </w:t>
      </w:r>
    </w:p>
    <w:p w14:paraId="5B9D5BF9" w14:textId="77777777" w:rsidR="00135B0F" w:rsidRPr="00135B0F" w:rsidRDefault="00135B0F" w:rsidP="00135B0F">
      <w:pPr>
        <w:spacing w:after="0" w:line="240" w:lineRule="auto"/>
        <w:ind w:right="-188"/>
        <w:jc w:val="both"/>
        <w:rPr>
          <w:rFonts w:ascii="Times New Roman" w:hAnsi="Times New Roman" w:cs="Times New Roman"/>
        </w:rPr>
      </w:pPr>
    </w:p>
    <w:p w14:paraId="3EDE4D01"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b/>
          <w:bCs/>
          <w:lang w:val="mt-MT"/>
        </w:rPr>
        <w:t>:</w:t>
      </w:r>
      <w:r w:rsidRPr="00135B0F">
        <w:rPr>
          <w:rFonts w:ascii="Times New Roman" w:hAnsi="Times New Roman" w:cs="Times New Roman"/>
          <w:lang w:val="mt-MT"/>
        </w:rPr>
        <w:t xml:space="preserve"> </w:t>
      </w:r>
      <w:r w:rsidRPr="00135B0F">
        <w:rPr>
          <w:rFonts w:ascii="Times New Roman" w:hAnsi="Times New Roman" w:cs="Times New Roman"/>
        </w:rPr>
        <w:t xml:space="preserve">Ma niftakarx li kkummentajna jew għedna xi ħaġa. </w:t>
      </w:r>
    </w:p>
    <w:p w14:paraId="713CE844" w14:textId="77777777" w:rsidR="00135B0F" w:rsidRPr="00135B0F" w:rsidRDefault="00135B0F" w:rsidP="00135B0F">
      <w:pPr>
        <w:spacing w:after="0" w:line="240" w:lineRule="auto"/>
        <w:ind w:right="-188"/>
        <w:jc w:val="both"/>
        <w:rPr>
          <w:rFonts w:ascii="Times New Roman" w:hAnsi="Times New Roman" w:cs="Times New Roman"/>
        </w:rPr>
      </w:pPr>
    </w:p>
    <w:p w14:paraId="48A76ECA"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lang w:val="mt-MT"/>
        </w:rPr>
        <w:t>ONOR. DAVID AGIUS:</w:t>
      </w:r>
      <w:r w:rsidRPr="00135B0F">
        <w:rPr>
          <w:rFonts w:ascii="Times New Roman" w:hAnsi="Times New Roman" w:cs="Times New Roman"/>
          <w:lang w:val="mt-MT"/>
        </w:rPr>
        <w:t xml:space="preserve"> </w:t>
      </w:r>
      <w:r w:rsidRPr="00135B0F">
        <w:rPr>
          <w:rFonts w:ascii="Times New Roman" w:hAnsi="Times New Roman" w:cs="Times New Roman"/>
        </w:rPr>
        <w:t xml:space="preserve">Meta hawnhekk kellna quddiemna lin-Nutar </w:t>
      </w:r>
      <w:r w:rsidRPr="00135B0F">
        <w:rPr>
          <w:rFonts w:ascii="Times New Roman" w:hAnsi="Times New Roman" w:cs="Times New Roman"/>
          <w:lang w:val="mt-MT"/>
        </w:rPr>
        <w:t xml:space="preserve">Mangion </w:t>
      </w:r>
      <w:r w:rsidRPr="00135B0F">
        <w:rPr>
          <w:rFonts w:ascii="Times New Roman" w:hAnsi="Times New Roman" w:cs="Times New Roman"/>
        </w:rPr>
        <w:t xml:space="preserve">qalilna </w:t>
      </w:r>
      <w:r w:rsidRPr="00135B0F">
        <w:rPr>
          <w:rFonts w:ascii="Times New Roman" w:hAnsi="Times New Roman" w:cs="Times New Roman"/>
          <w:lang w:val="mt-MT"/>
        </w:rPr>
        <w:t xml:space="preserve">li huma ħallew </w:t>
      </w:r>
      <w:r w:rsidRPr="00135B0F">
        <w:rPr>
          <w:rFonts w:ascii="Times New Roman" w:hAnsi="Times New Roman" w:cs="Times New Roman"/>
        </w:rPr>
        <w:t>f’idejn is-CEO</w:t>
      </w:r>
      <w:r w:rsidRPr="00135B0F">
        <w:rPr>
          <w:rFonts w:ascii="Times New Roman" w:hAnsi="Times New Roman" w:cs="Times New Roman"/>
          <w:lang w:val="mt-MT"/>
        </w:rPr>
        <w:t xml:space="preserve">, jiġifieri f’idejk, </w:t>
      </w:r>
      <w:r w:rsidRPr="00135B0F">
        <w:rPr>
          <w:rFonts w:ascii="Times New Roman" w:hAnsi="Times New Roman" w:cs="Times New Roman"/>
        </w:rPr>
        <w:t>għax q</w:t>
      </w:r>
      <w:r w:rsidRPr="00135B0F">
        <w:rPr>
          <w:rFonts w:ascii="Times New Roman" w:hAnsi="Times New Roman" w:cs="Times New Roman"/>
          <w:lang w:val="mt-MT"/>
        </w:rPr>
        <w:t>agħdu fuqek.  Mela allura mhux veru</w:t>
      </w:r>
      <w:r w:rsidRPr="00135B0F">
        <w:rPr>
          <w:rFonts w:ascii="Times New Roman" w:hAnsi="Times New Roman" w:cs="Times New Roman"/>
        </w:rPr>
        <w:t xml:space="preserve"> qagħdu fuqek għax staqsewk il-mistoqsijiet</w:t>
      </w:r>
      <w:r w:rsidRPr="00135B0F">
        <w:rPr>
          <w:rFonts w:ascii="Times New Roman" w:hAnsi="Times New Roman" w:cs="Times New Roman"/>
          <w:lang w:val="mt-MT"/>
        </w:rPr>
        <w:t>.  H</w:t>
      </w:r>
      <w:r w:rsidRPr="00135B0F">
        <w:rPr>
          <w:rFonts w:ascii="Times New Roman" w:hAnsi="Times New Roman" w:cs="Times New Roman"/>
        </w:rPr>
        <w:t xml:space="preserve">ux hekk? Qed nifhem sew? </w:t>
      </w:r>
    </w:p>
    <w:p w14:paraId="5A521F69" w14:textId="77777777" w:rsidR="00135B0F" w:rsidRPr="00135B0F" w:rsidRDefault="00135B0F" w:rsidP="00135B0F">
      <w:pPr>
        <w:spacing w:after="0" w:line="240" w:lineRule="auto"/>
        <w:ind w:right="-188"/>
        <w:jc w:val="both"/>
        <w:rPr>
          <w:rFonts w:ascii="Times New Roman" w:hAnsi="Times New Roman" w:cs="Times New Roman"/>
          <w:lang w:val="mt-MT"/>
        </w:rPr>
      </w:pPr>
    </w:p>
    <w:p w14:paraId="1B8BEBCB"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b/>
          <w:bCs/>
          <w:lang w:val="mt-MT"/>
        </w:rPr>
        <w:t>:</w:t>
      </w:r>
      <w:r w:rsidRPr="00135B0F">
        <w:rPr>
          <w:rFonts w:ascii="Times New Roman" w:hAnsi="Times New Roman" w:cs="Times New Roman"/>
          <w:lang w:val="mt-MT"/>
        </w:rPr>
        <w:t xml:space="preserve"> </w:t>
      </w:r>
      <w:r w:rsidRPr="00135B0F">
        <w:rPr>
          <w:rFonts w:ascii="Times New Roman" w:hAnsi="Times New Roman" w:cs="Times New Roman"/>
        </w:rPr>
        <w:t>Hija ħaġa naturali li l-</w:t>
      </w:r>
      <w:r w:rsidRPr="00135B0F">
        <w:rPr>
          <w:rFonts w:ascii="Times New Roman" w:hAnsi="Times New Roman" w:cs="Times New Roman"/>
          <w:lang w:val="mt-MT"/>
        </w:rPr>
        <w:t>b</w:t>
      </w:r>
      <w:r w:rsidRPr="00135B0F">
        <w:rPr>
          <w:rFonts w:ascii="Times New Roman" w:hAnsi="Times New Roman" w:cs="Times New Roman"/>
        </w:rPr>
        <w:t xml:space="preserve">ord </w:t>
      </w:r>
      <w:r w:rsidRPr="00135B0F">
        <w:rPr>
          <w:rFonts w:ascii="Times New Roman" w:hAnsi="Times New Roman" w:cs="Times New Roman"/>
          <w:lang w:val="mt-MT"/>
        </w:rPr>
        <w:t>jagħmel domandi</w:t>
      </w:r>
      <w:r w:rsidRPr="00135B0F">
        <w:rPr>
          <w:rFonts w:ascii="Times New Roman" w:hAnsi="Times New Roman" w:cs="Times New Roman"/>
        </w:rPr>
        <w:t xml:space="preserve">. </w:t>
      </w:r>
    </w:p>
    <w:p w14:paraId="61E18CC2" w14:textId="77777777" w:rsidR="00135B0F" w:rsidRPr="00135B0F" w:rsidRDefault="00135B0F" w:rsidP="00135B0F">
      <w:pPr>
        <w:spacing w:after="0" w:line="240" w:lineRule="auto"/>
        <w:ind w:right="-188"/>
        <w:jc w:val="both"/>
        <w:rPr>
          <w:rFonts w:ascii="Times New Roman" w:hAnsi="Times New Roman" w:cs="Times New Roman"/>
        </w:rPr>
      </w:pPr>
    </w:p>
    <w:p w14:paraId="24E1C94B"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lang w:val="mt-MT"/>
        </w:rPr>
        <w:t>ONOR. DAVID AGIUS:</w:t>
      </w:r>
      <w:r w:rsidRPr="00135B0F">
        <w:rPr>
          <w:rFonts w:ascii="Times New Roman" w:hAnsi="Times New Roman" w:cs="Times New Roman"/>
          <w:lang w:val="mt-MT"/>
        </w:rPr>
        <w:t xml:space="preserve"> </w:t>
      </w:r>
      <w:r w:rsidRPr="00135B0F">
        <w:rPr>
          <w:rFonts w:ascii="Times New Roman" w:hAnsi="Times New Roman" w:cs="Times New Roman"/>
        </w:rPr>
        <w:t>X’tip t</w:t>
      </w:r>
      <w:r w:rsidRPr="00135B0F">
        <w:rPr>
          <w:rFonts w:ascii="Times New Roman" w:hAnsi="Times New Roman" w:cs="Times New Roman"/>
          <w:lang w:val="mt-MT"/>
        </w:rPr>
        <w:t>a</w:t>
      </w:r>
      <w:r w:rsidRPr="00135B0F">
        <w:rPr>
          <w:rFonts w:ascii="Times New Roman" w:hAnsi="Times New Roman" w:cs="Times New Roman"/>
        </w:rPr>
        <w:t>’</w:t>
      </w:r>
      <w:r w:rsidRPr="00135B0F">
        <w:rPr>
          <w:rFonts w:ascii="Times New Roman" w:hAnsi="Times New Roman" w:cs="Times New Roman"/>
          <w:lang w:val="mt-MT"/>
        </w:rPr>
        <w:t xml:space="preserve"> domandi għamlulek</w:t>
      </w:r>
      <w:r w:rsidRPr="00135B0F">
        <w:rPr>
          <w:rFonts w:ascii="Times New Roman" w:hAnsi="Times New Roman" w:cs="Times New Roman"/>
        </w:rPr>
        <w:t xml:space="preserve">? </w:t>
      </w:r>
    </w:p>
    <w:p w14:paraId="04F3FB6C" w14:textId="77777777" w:rsidR="00135B0F" w:rsidRPr="00135B0F" w:rsidRDefault="00135B0F" w:rsidP="00135B0F">
      <w:pPr>
        <w:spacing w:after="0" w:line="240" w:lineRule="auto"/>
        <w:ind w:right="-188"/>
        <w:jc w:val="both"/>
        <w:rPr>
          <w:rFonts w:ascii="Times New Roman" w:hAnsi="Times New Roman" w:cs="Times New Roman"/>
        </w:rPr>
      </w:pPr>
    </w:p>
    <w:p w14:paraId="1F01020D"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b/>
          <w:bCs/>
          <w:lang w:val="mt-MT"/>
        </w:rPr>
        <w:t>:</w:t>
      </w:r>
      <w:r w:rsidRPr="00135B0F">
        <w:rPr>
          <w:rFonts w:ascii="Times New Roman" w:hAnsi="Times New Roman" w:cs="Times New Roman"/>
          <w:lang w:val="mt-MT"/>
        </w:rPr>
        <w:t xml:space="preserve"> </w:t>
      </w:r>
      <w:r w:rsidRPr="00135B0F">
        <w:rPr>
          <w:rFonts w:ascii="Times New Roman" w:hAnsi="Times New Roman" w:cs="Times New Roman"/>
        </w:rPr>
        <w:t>X</w:t>
      </w:r>
      <w:r w:rsidRPr="00135B0F">
        <w:rPr>
          <w:rFonts w:ascii="Times New Roman" w:hAnsi="Times New Roman" w:cs="Times New Roman"/>
          <w:lang w:val="mt-MT"/>
        </w:rPr>
        <w:t xml:space="preserve">i </w:t>
      </w:r>
      <w:r w:rsidRPr="00135B0F">
        <w:rPr>
          <w:rFonts w:ascii="Times New Roman" w:hAnsi="Times New Roman" w:cs="Times New Roman"/>
        </w:rPr>
        <w:t xml:space="preserve">staqsew eżatti ma niftakarx. </w:t>
      </w:r>
    </w:p>
    <w:p w14:paraId="04B87FD2" w14:textId="77777777" w:rsidR="00135B0F" w:rsidRPr="00135B0F" w:rsidRDefault="00135B0F" w:rsidP="00135B0F">
      <w:pPr>
        <w:spacing w:after="0" w:line="240" w:lineRule="auto"/>
        <w:ind w:right="-188"/>
        <w:jc w:val="both"/>
        <w:rPr>
          <w:rFonts w:ascii="Times New Roman" w:hAnsi="Times New Roman" w:cs="Times New Roman"/>
        </w:rPr>
      </w:pPr>
    </w:p>
    <w:p w14:paraId="350C5FA0"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ONOR. DAVID AGIUS</w:t>
      </w:r>
      <w:r w:rsidRPr="00135B0F">
        <w:rPr>
          <w:rFonts w:ascii="Times New Roman" w:hAnsi="Times New Roman" w:cs="Times New Roman"/>
          <w:b/>
          <w:bCs/>
          <w:lang w:val="mt-MT"/>
        </w:rPr>
        <w:t>:</w:t>
      </w:r>
      <w:r w:rsidRPr="00135B0F">
        <w:rPr>
          <w:rFonts w:ascii="Times New Roman" w:hAnsi="Times New Roman" w:cs="Times New Roman"/>
          <w:lang w:val="mt-MT"/>
        </w:rPr>
        <w:t xml:space="preserve"> </w:t>
      </w:r>
      <w:r w:rsidRPr="00135B0F">
        <w:rPr>
          <w:rFonts w:ascii="Times New Roman" w:hAnsi="Times New Roman" w:cs="Times New Roman"/>
        </w:rPr>
        <w:t>Ħadt noti dakinhar t</w:t>
      </w:r>
      <w:r w:rsidRPr="00135B0F">
        <w:rPr>
          <w:rFonts w:ascii="Times New Roman" w:hAnsi="Times New Roman" w:cs="Times New Roman"/>
          <w:lang w:val="mt-MT"/>
        </w:rPr>
        <w:t>a</w:t>
      </w:r>
      <w:r w:rsidRPr="00135B0F">
        <w:rPr>
          <w:rFonts w:ascii="Times New Roman" w:hAnsi="Times New Roman" w:cs="Times New Roman"/>
        </w:rPr>
        <w:t xml:space="preserve">l-laqgħa? </w:t>
      </w:r>
    </w:p>
    <w:p w14:paraId="36BD49C7" w14:textId="77777777" w:rsidR="00135B0F" w:rsidRPr="00135B0F" w:rsidRDefault="00135B0F" w:rsidP="00135B0F">
      <w:pPr>
        <w:spacing w:after="0" w:line="240" w:lineRule="auto"/>
        <w:ind w:right="-188"/>
        <w:jc w:val="both"/>
        <w:rPr>
          <w:rFonts w:ascii="Times New Roman" w:hAnsi="Times New Roman" w:cs="Times New Roman"/>
        </w:rPr>
      </w:pPr>
    </w:p>
    <w:p w14:paraId="16C42A2B"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b/>
          <w:bCs/>
          <w:lang w:val="mt-MT"/>
        </w:rPr>
        <w:t>:</w:t>
      </w:r>
      <w:r w:rsidRPr="00135B0F">
        <w:rPr>
          <w:rFonts w:ascii="Times New Roman" w:hAnsi="Times New Roman" w:cs="Times New Roman"/>
          <w:lang w:val="mt-MT"/>
        </w:rPr>
        <w:t xml:space="preserve"> </w:t>
      </w:r>
      <w:r w:rsidRPr="00135B0F">
        <w:rPr>
          <w:rFonts w:ascii="Times New Roman" w:hAnsi="Times New Roman" w:cs="Times New Roman"/>
        </w:rPr>
        <w:t>In-noti s-</w:t>
      </w:r>
      <w:r w:rsidRPr="00135B0F">
        <w:rPr>
          <w:rFonts w:ascii="Times New Roman" w:hAnsi="Times New Roman" w:cs="Times New Roman"/>
          <w:lang w:val="mt-MT"/>
        </w:rPr>
        <w:t>s</w:t>
      </w:r>
      <w:r w:rsidRPr="00135B0F">
        <w:rPr>
          <w:rFonts w:ascii="Times New Roman" w:hAnsi="Times New Roman" w:cs="Times New Roman"/>
        </w:rPr>
        <w:t>egretarju tal-</w:t>
      </w:r>
      <w:r w:rsidRPr="00135B0F">
        <w:rPr>
          <w:rFonts w:ascii="Times New Roman" w:hAnsi="Times New Roman" w:cs="Times New Roman"/>
          <w:lang w:val="mt-MT"/>
        </w:rPr>
        <w:t>b</w:t>
      </w:r>
      <w:r w:rsidRPr="00135B0F">
        <w:rPr>
          <w:rFonts w:ascii="Times New Roman" w:hAnsi="Times New Roman" w:cs="Times New Roman"/>
        </w:rPr>
        <w:t xml:space="preserve">ord kien jeħodhom. </w:t>
      </w:r>
    </w:p>
    <w:p w14:paraId="7E92630C" w14:textId="77777777" w:rsidR="00135B0F" w:rsidRPr="00135B0F" w:rsidRDefault="00135B0F" w:rsidP="00135B0F">
      <w:pPr>
        <w:spacing w:after="0" w:line="240" w:lineRule="auto"/>
        <w:ind w:right="-188"/>
        <w:jc w:val="both"/>
        <w:rPr>
          <w:rFonts w:ascii="Times New Roman" w:hAnsi="Times New Roman" w:cs="Times New Roman"/>
        </w:rPr>
      </w:pPr>
    </w:p>
    <w:p w14:paraId="50EEC2BD"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ONOR. GLENN BEDINGFIEL</w:t>
      </w:r>
      <w:r w:rsidRPr="00135B0F">
        <w:rPr>
          <w:rFonts w:ascii="Times New Roman" w:hAnsi="Times New Roman" w:cs="Times New Roman"/>
          <w:b/>
          <w:bCs/>
          <w:lang w:val="mt-MT"/>
        </w:rPr>
        <w:t>D:</w:t>
      </w:r>
      <w:r w:rsidRPr="00135B0F">
        <w:rPr>
          <w:rFonts w:ascii="Times New Roman" w:hAnsi="Times New Roman" w:cs="Times New Roman"/>
          <w:lang w:val="mt-MT"/>
        </w:rPr>
        <w:t xml:space="preserve"> </w:t>
      </w:r>
      <w:r w:rsidRPr="00135B0F">
        <w:rPr>
          <w:rFonts w:ascii="Times New Roman" w:hAnsi="Times New Roman" w:cs="Times New Roman"/>
        </w:rPr>
        <w:t>Jiġifieri l-</w:t>
      </w:r>
      <w:r w:rsidRPr="00135B0F">
        <w:rPr>
          <w:rFonts w:ascii="Times New Roman" w:hAnsi="Times New Roman" w:cs="Times New Roman"/>
          <w:lang w:val="mt-MT"/>
        </w:rPr>
        <w:t>m</w:t>
      </w:r>
      <w:r w:rsidRPr="00135B0F">
        <w:rPr>
          <w:rFonts w:ascii="Times New Roman" w:hAnsi="Times New Roman" w:cs="Times New Roman"/>
        </w:rPr>
        <w:t xml:space="preserve">inuti. </w:t>
      </w:r>
    </w:p>
    <w:p w14:paraId="72B19E67" w14:textId="77777777" w:rsidR="00135B0F" w:rsidRPr="00135B0F" w:rsidRDefault="00135B0F" w:rsidP="00135B0F">
      <w:pPr>
        <w:spacing w:after="0" w:line="240" w:lineRule="auto"/>
        <w:ind w:right="-188"/>
        <w:jc w:val="both"/>
        <w:rPr>
          <w:rFonts w:ascii="Times New Roman" w:hAnsi="Times New Roman" w:cs="Times New Roman"/>
        </w:rPr>
      </w:pPr>
    </w:p>
    <w:p w14:paraId="2316DC24"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GIOIRDIMAINA</w:t>
      </w:r>
      <w:r w:rsidRPr="00135B0F">
        <w:rPr>
          <w:rFonts w:ascii="Times New Roman" w:hAnsi="Times New Roman" w:cs="Times New Roman"/>
          <w:b/>
          <w:bCs/>
          <w:lang w:val="mt-MT"/>
        </w:rPr>
        <w:t>:</w:t>
      </w:r>
      <w:r w:rsidRPr="00135B0F">
        <w:rPr>
          <w:rFonts w:ascii="Times New Roman" w:hAnsi="Times New Roman" w:cs="Times New Roman"/>
          <w:lang w:val="mt-MT"/>
        </w:rPr>
        <w:t xml:space="preserve"> Eżatt</w:t>
      </w:r>
      <w:r w:rsidRPr="00135B0F">
        <w:rPr>
          <w:rFonts w:ascii="Times New Roman" w:hAnsi="Times New Roman" w:cs="Times New Roman"/>
        </w:rPr>
        <w:t xml:space="preserve">. </w:t>
      </w:r>
    </w:p>
    <w:p w14:paraId="350D65F2"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lastRenderedPageBreak/>
        <w:t>ONOR. DAVID AGIUS</w:t>
      </w:r>
      <w:r w:rsidRPr="00135B0F">
        <w:rPr>
          <w:rFonts w:ascii="Times New Roman" w:hAnsi="Times New Roman" w:cs="Times New Roman"/>
          <w:b/>
          <w:bCs/>
          <w:lang w:val="mt-MT"/>
        </w:rPr>
        <w:t>:</w:t>
      </w:r>
      <w:r w:rsidRPr="00135B0F">
        <w:rPr>
          <w:rFonts w:ascii="Times New Roman" w:hAnsi="Times New Roman" w:cs="Times New Roman"/>
          <w:lang w:val="mt-MT"/>
        </w:rPr>
        <w:t xml:space="preserve"> </w:t>
      </w:r>
      <w:r w:rsidRPr="00135B0F">
        <w:rPr>
          <w:rFonts w:ascii="Times New Roman" w:hAnsi="Times New Roman" w:cs="Times New Roman"/>
        </w:rPr>
        <w:t xml:space="preserve"> </w:t>
      </w:r>
      <w:r w:rsidRPr="00135B0F">
        <w:rPr>
          <w:rFonts w:ascii="Times New Roman" w:hAnsi="Times New Roman" w:cs="Times New Roman"/>
          <w:lang w:val="mt-MT"/>
        </w:rPr>
        <w:t>I</w:t>
      </w:r>
      <w:r w:rsidRPr="00135B0F">
        <w:rPr>
          <w:rFonts w:ascii="Times New Roman" w:hAnsi="Times New Roman" w:cs="Times New Roman"/>
        </w:rPr>
        <w:t xml:space="preserve">nti personali ma ħadtx noti? </w:t>
      </w:r>
    </w:p>
    <w:p w14:paraId="5E0CB520" w14:textId="77777777" w:rsidR="00135B0F" w:rsidRPr="00135B0F" w:rsidRDefault="00135B0F" w:rsidP="00135B0F">
      <w:pPr>
        <w:spacing w:after="0" w:line="240" w:lineRule="auto"/>
        <w:ind w:right="-188"/>
        <w:jc w:val="both"/>
        <w:rPr>
          <w:rFonts w:ascii="Times New Roman" w:hAnsi="Times New Roman" w:cs="Times New Roman"/>
        </w:rPr>
      </w:pPr>
    </w:p>
    <w:p w14:paraId="288D8004" w14:textId="77777777" w:rsidR="00135B0F" w:rsidRPr="00135B0F" w:rsidRDefault="00135B0F" w:rsidP="00135B0F">
      <w:pPr>
        <w:spacing w:after="0" w:line="240" w:lineRule="auto"/>
        <w:ind w:right="-188"/>
        <w:jc w:val="both"/>
        <w:rPr>
          <w:rFonts w:ascii="Times New Roman" w:hAnsi="Times New Roman" w:cs="Times New Roman"/>
        </w:rPr>
      </w:pPr>
      <w:r w:rsidRPr="00135B0F">
        <w:rPr>
          <w:rFonts w:ascii="Times New Roman" w:hAnsi="Times New Roman" w:cs="Times New Roman"/>
          <w:b/>
          <w:bCs/>
        </w:rPr>
        <w:t>IS-SUR LOUIS GIORDIMAINA</w:t>
      </w:r>
      <w:r w:rsidRPr="00135B0F">
        <w:rPr>
          <w:rFonts w:ascii="Times New Roman" w:hAnsi="Times New Roman" w:cs="Times New Roman"/>
          <w:b/>
          <w:bCs/>
          <w:lang w:val="mt-MT"/>
        </w:rPr>
        <w:t>:</w:t>
      </w:r>
      <w:r w:rsidRPr="00135B0F">
        <w:rPr>
          <w:rFonts w:ascii="Times New Roman" w:hAnsi="Times New Roman" w:cs="Times New Roman"/>
          <w:lang w:val="mt-MT"/>
        </w:rPr>
        <w:t xml:space="preserve"> </w:t>
      </w:r>
      <w:r w:rsidRPr="00135B0F">
        <w:rPr>
          <w:rFonts w:ascii="Times New Roman" w:hAnsi="Times New Roman" w:cs="Times New Roman"/>
        </w:rPr>
        <w:t xml:space="preserve">Le, jien personali ma ħadtx noti. </w:t>
      </w:r>
    </w:p>
    <w:p w14:paraId="5774E8CD"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lang w:val="mt-MT"/>
        </w:rPr>
        <w:t xml:space="preserve">  </w:t>
      </w:r>
    </w:p>
    <w:p w14:paraId="3B13E806"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Il-fatt li kien hemm nies neqsin mill-bord għal din il-laqgħa tant importanti meta se jiġi deċiż min hu l-preferred bidder tkellimtu dwarha?  Jiġifieri għalfejn kien hemm persuni li ma kenux preżenti u ma kenux skużati? </w:t>
      </w:r>
    </w:p>
    <w:p w14:paraId="05B90912" w14:textId="77777777" w:rsidR="00135B0F" w:rsidRPr="00135B0F" w:rsidRDefault="00135B0F" w:rsidP="00135B0F">
      <w:pPr>
        <w:spacing w:after="0" w:line="240" w:lineRule="auto"/>
        <w:ind w:right="-188"/>
        <w:jc w:val="both"/>
        <w:rPr>
          <w:rFonts w:ascii="Times New Roman" w:hAnsi="Times New Roman" w:cs="Times New Roman"/>
          <w:lang w:val="mt-MT"/>
        </w:rPr>
      </w:pPr>
    </w:p>
    <w:p w14:paraId="269DB7AE"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Safejn niftakar jien kien hemm tnejn. Wieħed minnhom kien ma jiflaħx sew... </w:t>
      </w:r>
    </w:p>
    <w:p w14:paraId="0B9C5446" w14:textId="77777777" w:rsidR="00135B0F" w:rsidRPr="00135B0F" w:rsidRDefault="00135B0F" w:rsidP="00135B0F">
      <w:pPr>
        <w:spacing w:after="0" w:line="240" w:lineRule="auto"/>
        <w:ind w:right="-188"/>
        <w:jc w:val="both"/>
        <w:rPr>
          <w:rFonts w:ascii="Times New Roman" w:hAnsi="Times New Roman" w:cs="Times New Roman"/>
          <w:lang w:val="mt-MT"/>
        </w:rPr>
      </w:pPr>
    </w:p>
    <w:p w14:paraId="0759AE8A"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Ma ħassejtux li kellkom tipposponu din id-deċiżjoni, li kienet ta’ ċerta portata, sakemm tkunu full board? </w:t>
      </w:r>
    </w:p>
    <w:p w14:paraId="1689A4F3" w14:textId="77777777" w:rsidR="00135B0F" w:rsidRPr="00135B0F" w:rsidRDefault="00135B0F" w:rsidP="00135B0F">
      <w:pPr>
        <w:spacing w:after="0" w:line="240" w:lineRule="auto"/>
        <w:ind w:right="-188"/>
        <w:jc w:val="both"/>
        <w:rPr>
          <w:rFonts w:ascii="Times New Roman" w:hAnsi="Times New Roman" w:cs="Times New Roman"/>
          <w:lang w:val="mt-MT"/>
        </w:rPr>
      </w:pPr>
    </w:p>
    <w:p w14:paraId="3989B653"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Jiena, fl-aħħar mill-aħħar, kont nirrispondi lejn iċ-Chairman ta’ Enemalta. </w:t>
      </w:r>
    </w:p>
    <w:p w14:paraId="732462E5" w14:textId="77777777" w:rsidR="00135B0F" w:rsidRPr="00135B0F" w:rsidRDefault="00135B0F" w:rsidP="00135B0F">
      <w:pPr>
        <w:spacing w:after="0" w:line="240" w:lineRule="auto"/>
        <w:ind w:right="-188"/>
        <w:jc w:val="both"/>
        <w:rPr>
          <w:rFonts w:ascii="Times New Roman" w:hAnsi="Times New Roman" w:cs="Times New Roman"/>
          <w:lang w:val="mt-MT"/>
        </w:rPr>
      </w:pPr>
    </w:p>
    <w:p w14:paraId="55F2D5BD"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GLENN BEDINGFIELD:</w:t>
      </w:r>
      <w:r w:rsidRPr="00135B0F">
        <w:rPr>
          <w:rFonts w:ascii="Times New Roman" w:hAnsi="Times New Roman" w:cs="Times New Roman"/>
          <w:lang w:val="mt-MT"/>
        </w:rPr>
        <w:t xml:space="preserve"> Kien hemm quorum fil-laqgħa? </w:t>
      </w:r>
    </w:p>
    <w:p w14:paraId="5FFE98E3" w14:textId="77777777" w:rsidR="00135B0F" w:rsidRPr="00135B0F" w:rsidRDefault="00135B0F" w:rsidP="00135B0F">
      <w:pPr>
        <w:spacing w:after="0" w:line="240" w:lineRule="auto"/>
        <w:ind w:right="-188"/>
        <w:jc w:val="both"/>
        <w:rPr>
          <w:rFonts w:ascii="Times New Roman" w:hAnsi="Times New Roman" w:cs="Times New Roman"/>
          <w:lang w:val="mt-MT"/>
        </w:rPr>
      </w:pPr>
    </w:p>
    <w:p w14:paraId="453C2584"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Iva, kien hemm quorum. </w:t>
      </w:r>
    </w:p>
    <w:p w14:paraId="2F7805C2" w14:textId="77777777" w:rsidR="00135B0F" w:rsidRPr="00135B0F" w:rsidRDefault="00135B0F" w:rsidP="00135B0F">
      <w:pPr>
        <w:spacing w:after="0" w:line="240" w:lineRule="auto"/>
        <w:ind w:right="-188"/>
        <w:jc w:val="both"/>
        <w:rPr>
          <w:rFonts w:ascii="Times New Roman" w:hAnsi="Times New Roman" w:cs="Times New Roman"/>
          <w:lang w:val="mt-MT"/>
        </w:rPr>
      </w:pPr>
    </w:p>
    <w:p w14:paraId="2A819DEC"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Għax kontu erbgħa? </w:t>
      </w:r>
    </w:p>
    <w:p w14:paraId="49943449" w14:textId="77777777" w:rsidR="00135B0F" w:rsidRPr="00135B0F" w:rsidRDefault="00135B0F" w:rsidP="00135B0F">
      <w:pPr>
        <w:spacing w:after="0" w:line="240" w:lineRule="auto"/>
        <w:ind w:right="-188"/>
        <w:jc w:val="both"/>
        <w:rPr>
          <w:rFonts w:ascii="Times New Roman" w:hAnsi="Times New Roman" w:cs="Times New Roman"/>
          <w:lang w:val="mt-MT"/>
        </w:rPr>
      </w:pPr>
    </w:p>
    <w:p w14:paraId="55A6AE48"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Le, konna ħamsa. </w:t>
      </w:r>
    </w:p>
    <w:p w14:paraId="7678F138" w14:textId="77777777" w:rsidR="00135B0F" w:rsidRPr="00135B0F" w:rsidRDefault="00135B0F" w:rsidP="00135B0F">
      <w:pPr>
        <w:spacing w:after="0" w:line="240" w:lineRule="auto"/>
        <w:ind w:right="-188"/>
        <w:jc w:val="both"/>
        <w:rPr>
          <w:rFonts w:ascii="Times New Roman" w:hAnsi="Times New Roman" w:cs="Times New Roman"/>
          <w:lang w:val="mt-MT"/>
        </w:rPr>
      </w:pPr>
    </w:p>
    <w:p w14:paraId="18CAF538"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Kontu ħamsa u tnejn ma ġewx. U allura ċ-Chairman qallek li allavolja dawk it-tnejn, jiġifieri s-Sur Chircop u s-Sur Ellul Vincenti, ma kenux preżenti kellkom tmexxu b’dik il-laqgħa. </w:t>
      </w:r>
    </w:p>
    <w:p w14:paraId="3D2E3332" w14:textId="77777777" w:rsidR="00135B0F" w:rsidRPr="00135B0F" w:rsidRDefault="00135B0F" w:rsidP="00135B0F">
      <w:pPr>
        <w:spacing w:after="0" w:line="240" w:lineRule="auto"/>
        <w:ind w:right="-188"/>
        <w:jc w:val="both"/>
        <w:rPr>
          <w:rFonts w:ascii="Times New Roman" w:hAnsi="Times New Roman" w:cs="Times New Roman"/>
          <w:lang w:val="mt-MT"/>
        </w:rPr>
      </w:pPr>
    </w:p>
    <w:p w14:paraId="306ED471"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Mhux lili personali qal, imma dik hija l-proċedura li mexxa fil-bord. </w:t>
      </w:r>
    </w:p>
    <w:p w14:paraId="26D8AD46" w14:textId="77777777" w:rsidR="00135B0F" w:rsidRPr="00135B0F" w:rsidRDefault="00135B0F" w:rsidP="00135B0F">
      <w:pPr>
        <w:spacing w:after="0" w:line="240" w:lineRule="auto"/>
        <w:ind w:right="-188"/>
        <w:jc w:val="both"/>
        <w:rPr>
          <w:rFonts w:ascii="Times New Roman" w:hAnsi="Times New Roman" w:cs="Times New Roman"/>
          <w:lang w:val="mt-MT"/>
        </w:rPr>
      </w:pPr>
    </w:p>
    <w:p w14:paraId="617C0F13"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GLENN BEDINGFIELD:</w:t>
      </w:r>
      <w:r w:rsidRPr="00135B0F">
        <w:rPr>
          <w:rFonts w:ascii="Times New Roman" w:hAnsi="Times New Roman" w:cs="Times New Roman"/>
          <w:lang w:val="mt-MT"/>
        </w:rPr>
        <w:t xml:space="preserve"> La kien hemm quorum allura seta’ jimxi. </w:t>
      </w:r>
    </w:p>
    <w:p w14:paraId="6F5B3207" w14:textId="77777777" w:rsidR="00135B0F" w:rsidRPr="00135B0F" w:rsidRDefault="00135B0F" w:rsidP="00135B0F">
      <w:pPr>
        <w:spacing w:after="0" w:line="240" w:lineRule="auto"/>
        <w:ind w:right="-188"/>
        <w:jc w:val="both"/>
        <w:rPr>
          <w:rFonts w:ascii="Times New Roman" w:hAnsi="Times New Roman" w:cs="Times New Roman"/>
          <w:lang w:val="mt-MT"/>
        </w:rPr>
      </w:pPr>
    </w:p>
    <w:p w14:paraId="189B267D"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IĊ-CHAIRPERSON:</w:t>
      </w:r>
      <w:r w:rsidRPr="00135B0F">
        <w:rPr>
          <w:rFonts w:ascii="Times New Roman" w:hAnsi="Times New Roman" w:cs="Times New Roman"/>
          <w:lang w:val="mt-MT"/>
        </w:rPr>
        <w:t xml:space="preserve"> Kif iddikjara fil-laqgħa. </w:t>
      </w:r>
    </w:p>
    <w:p w14:paraId="13204B46" w14:textId="77777777" w:rsidR="00135B0F" w:rsidRPr="00135B0F" w:rsidRDefault="00135B0F" w:rsidP="00135B0F">
      <w:pPr>
        <w:spacing w:after="0" w:line="240" w:lineRule="auto"/>
        <w:ind w:right="-188"/>
        <w:jc w:val="both"/>
        <w:rPr>
          <w:rFonts w:ascii="Times New Roman" w:hAnsi="Times New Roman" w:cs="Times New Roman"/>
          <w:lang w:val="mt-MT"/>
        </w:rPr>
      </w:pPr>
    </w:p>
    <w:p w14:paraId="58F4894E"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GLENN BEDINGFIELD:</w:t>
      </w:r>
      <w:r w:rsidRPr="00135B0F">
        <w:rPr>
          <w:rFonts w:ascii="Times New Roman" w:hAnsi="Times New Roman" w:cs="Times New Roman"/>
          <w:lang w:val="mt-MT"/>
        </w:rPr>
        <w:t xml:space="preserve"> Kieku ma kienx hemm quorum naħseb… </w:t>
      </w:r>
    </w:p>
    <w:p w14:paraId="38445D1D" w14:textId="77777777" w:rsidR="00135B0F" w:rsidRPr="00135B0F" w:rsidRDefault="00135B0F" w:rsidP="00135B0F">
      <w:pPr>
        <w:spacing w:after="0" w:line="240" w:lineRule="auto"/>
        <w:ind w:right="-188"/>
        <w:jc w:val="both"/>
        <w:rPr>
          <w:rFonts w:ascii="Times New Roman" w:hAnsi="Times New Roman" w:cs="Times New Roman"/>
          <w:lang w:val="mt-MT"/>
        </w:rPr>
      </w:pPr>
    </w:p>
    <w:p w14:paraId="31B4EAF7"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IĊ-CHAIRPERSON:</w:t>
      </w:r>
      <w:r w:rsidRPr="00135B0F">
        <w:rPr>
          <w:rFonts w:ascii="Times New Roman" w:hAnsi="Times New Roman" w:cs="Times New Roman"/>
          <w:lang w:val="mt-MT"/>
        </w:rPr>
        <w:t xml:space="preserve"> Jixhed ix-xhud. Ma nkunux l-avukati tax-xhud. Jixhed ix-xhud. </w:t>
      </w:r>
    </w:p>
    <w:p w14:paraId="10E73532"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Meta ftit tal-ħin ilu għedtilna li inti ngħatajt biss synopsis, ħassejtek well prepared biex b’dak is-synopsis tmur u tikkonvinċi lill-bord li l-preferred bidder kien verament the right bidder għal dan it-tip ta’ kuntratt ta’ dawn il-miljuni ta’ ewro? </w:t>
      </w:r>
    </w:p>
    <w:p w14:paraId="10F08813" w14:textId="77777777" w:rsidR="00135B0F" w:rsidRPr="00135B0F" w:rsidRDefault="00135B0F" w:rsidP="00135B0F">
      <w:pPr>
        <w:spacing w:after="0" w:line="240" w:lineRule="auto"/>
        <w:ind w:right="-188"/>
        <w:jc w:val="both"/>
        <w:rPr>
          <w:rFonts w:ascii="Times New Roman" w:hAnsi="Times New Roman" w:cs="Times New Roman"/>
          <w:lang w:val="mt-MT"/>
        </w:rPr>
      </w:pPr>
    </w:p>
    <w:p w14:paraId="76A0EA42"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GIOIRDIMAINA:</w:t>
      </w:r>
      <w:r w:rsidRPr="00135B0F">
        <w:rPr>
          <w:rFonts w:ascii="Times New Roman" w:hAnsi="Times New Roman" w:cs="Times New Roman"/>
          <w:lang w:val="mt-MT"/>
        </w:rPr>
        <w:t xml:space="preserve"> Is-synopsis ma kienx jikkonsisti f’xi żewġ karti. Is-synopsis kien a very detailed pesentation li kien għamlilna David Galea u l-kumplament tal-evaluation committee.  Fl-aħħar mill-aħħar la jien u lanqas ħadd minn dawk li konna fuq il-Programme Review Board ma konna nifhmu fl-LNG, jiġifieri aħna ridna dejjem noqogħdu fuq il-pariri li tawna l-esperti. </w:t>
      </w:r>
    </w:p>
    <w:p w14:paraId="1647F05F" w14:textId="77777777" w:rsidR="00135B0F" w:rsidRPr="00135B0F" w:rsidRDefault="00135B0F" w:rsidP="00135B0F">
      <w:pPr>
        <w:spacing w:after="0" w:line="240" w:lineRule="auto"/>
        <w:ind w:right="-188"/>
        <w:jc w:val="both"/>
        <w:rPr>
          <w:rFonts w:ascii="Times New Roman" w:hAnsi="Times New Roman" w:cs="Times New Roman"/>
          <w:lang w:val="mt-MT"/>
        </w:rPr>
      </w:pPr>
    </w:p>
    <w:p w14:paraId="60DD32DE"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GRAHAM BENCINI:</w:t>
      </w:r>
      <w:r w:rsidRPr="00135B0F">
        <w:rPr>
          <w:rFonts w:ascii="Times New Roman" w:hAnsi="Times New Roman" w:cs="Times New Roman"/>
          <w:lang w:val="mt-MT"/>
        </w:rPr>
        <w:t xml:space="preserve"> Sur Giordimaina, ħalli nkompli fuq dak li qed jgħid l-Onor. Agius.  L-aħħar darba n-Nutar Mangion qalilna li huma straħu fuq dak li għedtilhom inti. Fil-fatt dan ġie rrapportat anke fil-ġurnal </w:t>
      </w:r>
      <w:r w:rsidRPr="00135B0F">
        <w:rPr>
          <w:rFonts w:ascii="Times New Roman" w:hAnsi="Times New Roman" w:cs="Times New Roman"/>
          <w:i/>
          <w:lang w:val="mt-MT"/>
        </w:rPr>
        <w:t>The Times of Malta</w:t>
      </w:r>
      <w:r w:rsidRPr="00135B0F">
        <w:rPr>
          <w:rFonts w:ascii="Times New Roman" w:hAnsi="Times New Roman" w:cs="Times New Roman"/>
          <w:lang w:val="mt-MT"/>
        </w:rPr>
        <w:t xml:space="preserve"> fejn qalu li ċ-Chairman ta’ dak iż-żmien qal li huma qagħdu fuq dak li għedtilhom int. Taqbel mal-istatement tan-Nutar Mangion li huma taw weighting daqstant importanti lilek fuq il-preżentazzjoni li għamilt li qishom iddeċidew fuq dak li għedtilhom inti? </w:t>
      </w:r>
    </w:p>
    <w:p w14:paraId="20F55DFE" w14:textId="77777777" w:rsidR="00135B0F" w:rsidRPr="00135B0F" w:rsidRDefault="00135B0F" w:rsidP="00135B0F">
      <w:pPr>
        <w:spacing w:after="0" w:line="240" w:lineRule="auto"/>
        <w:ind w:right="-188"/>
        <w:jc w:val="both"/>
        <w:rPr>
          <w:rFonts w:ascii="Times New Roman" w:hAnsi="Times New Roman" w:cs="Times New Roman"/>
          <w:lang w:val="mt-MT"/>
        </w:rPr>
      </w:pPr>
    </w:p>
    <w:p w14:paraId="0023AFF8"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Ma naħsibx li l-wieghting kien fuqi personali bħala Louis Giordimaina. </w:t>
      </w:r>
    </w:p>
    <w:p w14:paraId="742276A3" w14:textId="77777777" w:rsidR="00135B0F" w:rsidRPr="00135B0F" w:rsidRDefault="00135B0F" w:rsidP="00135B0F">
      <w:pPr>
        <w:spacing w:after="0" w:line="240" w:lineRule="auto"/>
        <w:ind w:right="-188"/>
        <w:jc w:val="both"/>
        <w:rPr>
          <w:rFonts w:ascii="Times New Roman" w:hAnsi="Times New Roman" w:cs="Times New Roman"/>
          <w:lang w:val="mt-MT"/>
        </w:rPr>
      </w:pPr>
    </w:p>
    <w:p w14:paraId="692E383C"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GRAHAM BENCINI:</w:t>
      </w:r>
      <w:r w:rsidRPr="00135B0F">
        <w:rPr>
          <w:rFonts w:ascii="Times New Roman" w:hAnsi="Times New Roman" w:cs="Times New Roman"/>
          <w:lang w:val="mt-MT"/>
        </w:rPr>
        <w:t xml:space="preserve"> Bħala CEO. </w:t>
      </w:r>
    </w:p>
    <w:p w14:paraId="2D30491D" w14:textId="77777777" w:rsidR="00135B0F" w:rsidRPr="00135B0F" w:rsidRDefault="00135B0F" w:rsidP="00135B0F">
      <w:pPr>
        <w:spacing w:after="0" w:line="240" w:lineRule="auto"/>
        <w:ind w:right="-188"/>
        <w:jc w:val="both"/>
        <w:rPr>
          <w:rFonts w:ascii="Times New Roman" w:hAnsi="Times New Roman" w:cs="Times New Roman"/>
          <w:lang w:val="mt-MT"/>
        </w:rPr>
      </w:pPr>
    </w:p>
    <w:p w14:paraId="3071A5EB"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Il-wieghting kien fuq ir-rakkmandazzjonijiet li għamlu l-esperti tekniċi tal-evaluation committee li taw lilna bħala Project Review Board li mbagħad aħna, jew jien, tajt lill-bord tad-diretturi. </w:t>
      </w:r>
    </w:p>
    <w:p w14:paraId="12F6EDAF" w14:textId="77777777" w:rsidR="00135B0F" w:rsidRPr="00135B0F" w:rsidRDefault="00135B0F" w:rsidP="00135B0F">
      <w:pPr>
        <w:spacing w:after="0" w:line="240" w:lineRule="auto"/>
        <w:ind w:right="-188"/>
        <w:jc w:val="both"/>
        <w:rPr>
          <w:rFonts w:ascii="Times New Roman" w:hAnsi="Times New Roman" w:cs="Times New Roman"/>
          <w:lang w:val="mt-MT"/>
        </w:rPr>
      </w:pPr>
    </w:p>
    <w:p w14:paraId="260906BA"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GRAHAM BENCINI:</w:t>
      </w:r>
      <w:r w:rsidRPr="00135B0F">
        <w:rPr>
          <w:rFonts w:ascii="Times New Roman" w:hAnsi="Times New Roman" w:cs="Times New Roman"/>
          <w:lang w:val="mt-MT"/>
        </w:rPr>
        <w:t xml:space="preserve"> Imma n-Nutar Mangion qalilna li hu qatt ma rahom ir-rapporti, u straħ fuq dak li għedtilhom inti. Għandna x-xhieda tiegħu f’dan il-Kumitat. Qed nistaqsuk jekk taqbilx jew le. </w:t>
      </w:r>
    </w:p>
    <w:p w14:paraId="4353D13B" w14:textId="77777777" w:rsidR="00135B0F" w:rsidRPr="00135B0F" w:rsidRDefault="00135B0F" w:rsidP="00135B0F">
      <w:pPr>
        <w:spacing w:after="0" w:line="240" w:lineRule="auto"/>
        <w:ind w:right="-188"/>
        <w:jc w:val="both"/>
        <w:rPr>
          <w:rFonts w:ascii="Times New Roman" w:hAnsi="Times New Roman" w:cs="Times New Roman"/>
          <w:lang w:val="mt-MT"/>
        </w:rPr>
      </w:pPr>
    </w:p>
    <w:p w14:paraId="018E9F1A"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In-Nutar Mangion żgur li qatt ma ra rapporti bħal dawn. Lanqas jien ma rajthom għax konna nagħmlu briefings regolari...</w:t>
      </w:r>
    </w:p>
    <w:p w14:paraId="577A53AE" w14:textId="77777777" w:rsidR="00135B0F" w:rsidRPr="00135B0F" w:rsidRDefault="00135B0F" w:rsidP="00135B0F">
      <w:pPr>
        <w:spacing w:after="0" w:line="240" w:lineRule="auto"/>
        <w:ind w:right="-188"/>
        <w:jc w:val="both"/>
        <w:rPr>
          <w:rFonts w:ascii="Times New Roman" w:hAnsi="Times New Roman" w:cs="Times New Roman"/>
          <w:lang w:val="mt-MT"/>
        </w:rPr>
      </w:pPr>
    </w:p>
    <w:p w14:paraId="0AE90CA3"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Lis-Sur David Galea inti għażiltu? </w:t>
      </w:r>
    </w:p>
    <w:p w14:paraId="299680AA" w14:textId="77777777" w:rsidR="00135B0F" w:rsidRPr="00135B0F" w:rsidRDefault="00135B0F" w:rsidP="00135B0F">
      <w:pPr>
        <w:spacing w:after="0" w:line="240" w:lineRule="auto"/>
        <w:ind w:right="-188"/>
        <w:jc w:val="both"/>
        <w:rPr>
          <w:rFonts w:ascii="Times New Roman" w:hAnsi="Times New Roman" w:cs="Times New Roman"/>
          <w:lang w:val="mt-MT"/>
        </w:rPr>
      </w:pPr>
    </w:p>
    <w:p w14:paraId="0DD2BD1F"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lastRenderedPageBreak/>
        <w:t>IS-SUR LOUIS GIORDIMAINA:</w:t>
      </w:r>
      <w:r w:rsidRPr="00135B0F">
        <w:rPr>
          <w:rFonts w:ascii="Times New Roman" w:hAnsi="Times New Roman" w:cs="Times New Roman"/>
          <w:lang w:val="mt-MT"/>
        </w:rPr>
        <w:t xml:space="preserve"> Le, lis-Sur David Galea mhux jien għażiltu. </w:t>
      </w:r>
    </w:p>
    <w:p w14:paraId="68AE0D0D" w14:textId="77777777" w:rsidR="00135B0F" w:rsidRPr="00135B0F" w:rsidRDefault="00135B0F" w:rsidP="00135B0F">
      <w:pPr>
        <w:spacing w:after="0" w:line="240" w:lineRule="auto"/>
        <w:ind w:right="-188"/>
        <w:jc w:val="both"/>
        <w:rPr>
          <w:rFonts w:ascii="Times New Roman" w:hAnsi="Times New Roman" w:cs="Times New Roman"/>
          <w:lang w:val="mt-MT"/>
        </w:rPr>
      </w:pPr>
    </w:p>
    <w:p w14:paraId="78378DCD"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Taf min għażlu? </w:t>
      </w:r>
    </w:p>
    <w:p w14:paraId="0647E8C3" w14:textId="77777777" w:rsidR="00135B0F" w:rsidRPr="00135B0F" w:rsidRDefault="00135B0F" w:rsidP="00135B0F">
      <w:pPr>
        <w:spacing w:after="0" w:line="240" w:lineRule="auto"/>
        <w:ind w:right="-188"/>
        <w:jc w:val="both"/>
        <w:rPr>
          <w:rFonts w:ascii="Times New Roman" w:hAnsi="Times New Roman" w:cs="Times New Roman"/>
          <w:lang w:val="mt-MT"/>
        </w:rPr>
      </w:pPr>
    </w:p>
    <w:p w14:paraId="0FB93AEA"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Naħseb li kienet rakkmandazzjoni min-naħa tal-Ministeru. </w:t>
      </w:r>
    </w:p>
    <w:p w14:paraId="5015CDB7" w14:textId="77777777" w:rsidR="00135B0F" w:rsidRPr="00135B0F" w:rsidRDefault="00135B0F" w:rsidP="00135B0F">
      <w:pPr>
        <w:spacing w:after="0" w:line="240" w:lineRule="auto"/>
        <w:ind w:right="-188"/>
        <w:jc w:val="both"/>
        <w:rPr>
          <w:rFonts w:ascii="Times New Roman" w:hAnsi="Times New Roman" w:cs="Times New Roman"/>
        </w:rPr>
      </w:pPr>
    </w:p>
    <w:p w14:paraId="6F81D3D9"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Biex inkunu aktar speċifiċi, taf min fil-Ministeru? Il-Ministru? </w:t>
      </w:r>
    </w:p>
    <w:p w14:paraId="62A91B06" w14:textId="77777777" w:rsidR="00135B0F" w:rsidRPr="00135B0F" w:rsidRDefault="00135B0F" w:rsidP="00135B0F">
      <w:pPr>
        <w:spacing w:after="0" w:line="240" w:lineRule="auto"/>
        <w:ind w:right="-188"/>
        <w:jc w:val="both"/>
        <w:rPr>
          <w:rFonts w:ascii="Times New Roman" w:hAnsi="Times New Roman" w:cs="Times New Roman"/>
          <w:lang w:val="mt-MT"/>
        </w:rPr>
      </w:pPr>
    </w:p>
    <w:p w14:paraId="0C7EA44D"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Ma nafx min għażlu. Qaluli li kien irrikkmandat min-naħa tal-Ministeru. </w:t>
      </w:r>
    </w:p>
    <w:p w14:paraId="7171DFC2" w14:textId="77777777" w:rsidR="00135B0F" w:rsidRPr="00135B0F" w:rsidRDefault="00135B0F" w:rsidP="00135B0F">
      <w:pPr>
        <w:spacing w:after="0" w:line="240" w:lineRule="auto"/>
        <w:ind w:right="-188"/>
        <w:jc w:val="both"/>
        <w:rPr>
          <w:rFonts w:ascii="Times New Roman" w:hAnsi="Times New Roman" w:cs="Times New Roman"/>
          <w:lang w:val="mt-MT"/>
        </w:rPr>
      </w:pPr>
    </w:p>
    <w:p w14:paraId="38A201C0"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IĊ-CHAIRPERSON:</w:t>
      </w:r>
      <w:r w:rsidRPr="00135B0F">
        <w:rPr>
          <w:rFonts w:ascii="Times New Roman" w:hAnsi="Times New Roman" w:cs="Times New Roman"/>
          <w:lang w:val="mt-MT"/>
        </w:rPr>
        <w:t xml:space="preserve"> Għall-finijiet ta’ kjarezza tajjeb ngħidu li qiegħed tirriferi għall-Ministeru għall-Enerġija. Naqblu? </w:t>
      </w:r>
    </w:p>
    <w:p w14:paraId="3A29E85C" w14:textId="77777777" w:rsidR="00135B0F" w:rsidRPr="00135B0F" w:rsidRDefault="00135B0F" w:rsidP="00135B0F">
      <w:pPr>
        <w:spacing w:after="0" w:line="240" w:lineRule="auto"/>
        <w:ind w:right="-188"/>
        <w:jc w:val="both"/>
        <w:rPr>
          <w:rFonts w:ascii="Times New Roman" w:hAnsi="Times New Roman" w:cs="Times New Roman"/>
          <w:lang w:val="mt-MT"/>
        </w:rPr>
      </w:pPr>
    </w:p>
    <w:p w14:paraId="74C3E171"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Iva. </w:t>
      </w:r>
    </w:p>
    <w:p w14:paraId="19ACABF5" w14:textId="77777777" w:rsidR="00135B0F" w:rsidRPr="00135B0F" w:rsidRDefault="00135B0F" w:rsidP="00135B0F">
      <w:pPr>
        <w:spacing w:after="0" w:line="240" w:lineRule="auto"/>
        <w:ind w:right="-188"/>
        <w:jc w:val="both"/>
        <w:rPr>
          <w:rFonts w:ascii="Times New Roman" w:hAnsi="Times New Roman" w:cs="Times New Roman"/>
          <w:lang w:val="mt-MT"/>
        </w:rPr>
      </w:pPr>
    </w:p>
    <w:p w14:paraId="104D8BE1"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Jiġifieri meta kont tkellimt mal-Ministru Konrad Mizzi kien qallek li se jagħmel lil David Galea bħala project leader ta’ dan il-proġett eċċ., jew ma ma kienx diskuss David Galea u sibtu ma’ wiċċek? </w:t>
      </w:r>
    </w:p>
    <w:p w14:paraId="09FC0138" w14:textId="77777777" w:rsidR="00135B0F" w:rsidRPr="00135B0F" w:rsidRDefault="00135B0F" w:rsidP="00135B0F">
      <w:pPr>
        <w:spacing w:after="0" w:line="240" w:lineRule="auto"/>
        <w:ind w:right="-188"/>
        <w:jc w:val="both"/>
        <w:rPr>
          <w:rFonts w:ascii="Times New Roman" w:hAnsi="Times New Roman" w:cs="Times New Roman"/>
          <w:lang w:val="mt-MT"/>
        </w:rPr>
      </w:pPr>
    </w:p>
    <w:p w14:paraId="23C789F4"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Kien hemm numru ta’ nies li ġew irrikkmandati min-naħa tal-Ministeru.  Pereżempju, il-Permanent Secretary kien iċempilli jew jibgħatli nota u jgħidli “għandna din il-persuna”, jew “għandna din il-kumpanija”.  Nies bħal Emanuel Ellul, tal-Privatisation Unit, u Henri Mizzi, kont irrikkmandajthom jiena, u Edwin Mintoff kien irrikkmandat min-naħa tal-Ministeru. Jiġifieri kien hemm numru ta’ rakkmandazzjonijiet li saru, kemm min-naħa ta’ Enemalta kif ukoll min-naħa tal-Ministeru. </w:t>
      </w:r>
    </w:p>
    <w:p w14:paraId="3904097E" w14:textId="77777777" w:rsidR="00135B0F" w:rsidRPr="00135B0F" w:rsidRDefault="00135B0F" w:rsidP="00135B0F">
      <w:pPr>
        <w:spacing w:after="0" w:line="240" w:lineRule="auto"/>
        <w:ind w:right="-188"/>
        <w:jc w:val="both"/>
        <w:rPr>
          <w:rFonts w:ascii="Times New Roman" w:hAnsi="Times New Roman" w:cs="Times New Roman"/>
        </w:rPr>
      </w:pPr>
    </w:p>
    <w:p w14:paraId="6AECF4EC"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Il-bordijiet ta’ taħt, l-esperti, min għażilhom? </w:t>
      </w:r>
    </w:p>
    <w:p w14:paraId="1F7CECE2" w14:textId="77777777" w:rsidR="00135B0F" w:rsidRPr="00135B0F" w:rsidRDefault="00135B0F" w:rsidP="00135B0F">
      <w:pPr>
        <w:spacing w:after="0" w:line="240" w:lineRule="auto"/>
        <w:ind w:right="-188"/>
        <w:jc w:val="both"/>
        <w:rPr>
          <w:rFonts w:ascii="Times New Roman" w:hAnsi="Times New Roman" w:cs="Times New Roman"/>
          <w:lang w:val="mt-MT"/>
        </w:rPr>
      </w:pPr>
    </w:p>
    <w:p w14:paraId="16986A5A"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Il-bordijiet ta’ taħt, jiġifieri DNV KEMA, ma niftakarx eżatt min għażilhom. </w:t>
      </w:r>
    </w:p>
    <w:p w14:paraId="7034C6C6" w14:textId="77777777" w:rsidR="00135B0F" w:rsidRPr="00135B0F" w:rsidRDefault="00135B0F" w:rsidP="00135B0F">
      <w:pPr>
        <w:spacing w:after="0" w:line="240" w:lineRule="auto"/>
        <w:ind w:right="-188"/>
        <w:jc w:val="both"/>
        <w:rPr>
          <w:rFonts w:ascii="Times New Roman" w:hAnsi="Times New Roman" w:cs="Times New Roman"/>
          <w:lang w:val="mt-MT"/>
        </w:rPr>
      </w:pPr>
    </w:p>
    <w:p w14:paraId="33BA9018"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Inti għedtilna li kien hemm numru ta’ esperti. Dan in-numru ta’ esperti min għażilhom? David Galea?  Inti?  Min? </w:t>
      </w:r>
    </w:p>
    <w:p w14:paraId="1736AD6E" w14:textId="77777777" w:rsidR="00135B0F" w:rsidRPr="00135B0F" w:rsidRDefault="00135B0F" w:rsidP="00135B0F">
      <w:pPr>
        <w:spacing w:after="0" w:line="240" w:lineRule="auto"/>
        <w:ind w:right="-188"/>
        <w:jc w:val="both"/>
        <w:rPr>
          <w:rFonts w:ascii="Times New Roman" w:hAnsi="Times New Roman" w:cs="Times New Roman"/>
          <w:lang w:val="mt-MT"/>
        </w:rPr>
      </w:pPr>
    </w:p>
    <w:p w14:paraId="27A81E18"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Kien hemm numru ta’ rakkmandazzjonijiet min-naħa tal-Ministeru, DNV KEMA kienu għamlu rakkmandazzjoni fuq esperti oħra;  fl-aħħar mill-</w:t>
      </w:r>
      <w:r w:rsidRPr="00135B0F">
        <w:rPr>
          <w:rFonts w:ascii="Times New Roman" w:hAnsi="Times New Roman" w:cs="Times New Roman"/>
          <w:lang w:val="mt-MT"/>
        </w:rPr>
        <w:t xml:space="preserve">aħħar kollha kienu esperti fuq l-LNG.  Kumpanija li niftakar kienet SGS Italia. </w:t>
      </w:r>
    </w:p>
    <w:p w14:paraId="77973CFB" w14:textId="77777777" w:rsidR="00135B0F" w:rsidRPr="00135B0F" w:rsidRDefault="00135B0F" w:rsidP="00135B0F">
      <w:pPr>
        <w:spacing w:after="0" w:line="240" w:lineRule="auto"/>
        <w:ind w:right="-188"/>
        <w:jc w:val="both"/>
        <w:rPr>
          <w:rFonts w:ascii="Times New Roman" w:hAnsi="Times New Roman" w:cs="Times New Roman"/>
          <w:lang w:val="mt-MT"/>
        </w:rPr>
      </w:pPr>
    </w:p>
    <w:p w14:paraId="000B6738"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IĊ-CHAIRPERSON:</w:t>
      </w:r>
      <w:r w:rsidRPr="00135B0F">
        <w:rPr>
          <w:rFonts w:ascii="Times New Roman" w:hAnsi="Times New Roman" w:cs="Times New Roman"/>
          <w:lang w:val="mt-MT"/>
        </w:rPr>
        <w:t xml:space="preserve"> Sur Giordimaina, fuq l-ewwel paġna ta’ kull rapport li għaddejtlek hemm imniżżla l-membri li kienu parti mill-evaluation committee. Naqblu?</w:t>
      </w:r>
    </w:p>
    <w:p w14:paraId="50837089" w14:textId="77777777" w:rsidR="00135B0F" w:rsidRPr="00135B0F" w:rsidRDefault="00135B0F" w:rsidP="00135B0F">
      <w:pPr>
        <w:spacing w:after="0" w:line="240" w:lineRule="auto"/>
        <w:ind w:right="-188"/>
        <w:jc w:val="both"/>
        <w:rPr>
          <w:rFonts w:ascii="Times New Roman" w:hAnsi="Times New Roman" w:cs="Times New Roman"/>
          <w:lang w:val="mt-MT"/>
        </w:rPr>
      </w:pPr>
    </w:p>
    <w:p w14:paraId="5D812384"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Iva. </w:t>
      </w:r>
    </w:p>
    <w:p w14:paraId="3E3C6E12" w14:textId="77777777" w:rsidR="00135B0F" w:rsidRPr="00135B0F" w:rsidRDefault="00135B0F" w:rsidP="00135B0F">
      <w:pPr>
        <w:spacing w:after="0" w:line="240" w:lineRule="auto"/>
        <w:ind w:right="-188"/>
        <w:jc w:val="both"/>
        <w:rPr>
          <w:rFonts w:ascii="Times New Roman" w:hAnsi="Times New Roman" w:cs="Times New Roman"/>
          <w:lang w:val="mt-MT"/>
        </w:rPr>
      </w:pPr>
    </w:p>
    <w:p w14:paraId="2F5790B1"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IĊ-CHAIRPERSON:</w:t>
      </w:r>
      <w:r w:rsidRPr="00135B0F">
        <w:rPr>
          <w:rFonts w:ascii="Times New Roman" w:hAnsi="Times New Roman" w:cs="Times New Roman"/>
          <w:lang w:val="mt-MT"/>
        </w:rPr>
        <w:t xml:space="preserve"> Dawk in-nies li ffirmaw fl-aħħar ta’ kull bidding stage, min ħatarhom?</w:t>
      </w:r>
    </w:p>
    <w:p w14:paraId="4D569C35" w14:textId="77777777" w:rsidR="00135B0F" w:rsidRPr="00135B0F" w:rsidRDefault="00135B0F" w:rsidP="00135B0F">
      <w:pPr>
        <w:spacing w:after="0" w:line="240" w:lineRule="auto"/>
        <w:ind w:right="-188"/>
        <w:jc w:val="both"/>
        <w:rPr>
          <w:rFonts w:ascii="Times New Roman" w:hAnsi="Times New Roman" w:cs="Times New Roman"/>
          <w:lang w:val="mt-MT"/>
        </w:rPr>
      </w:pPr>
    </w:p>
    <w:p w14:paraId="0EB38927"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IS-SUR LOUIS GIORDIMAINA:</w:t>
      </w:r>
      <w:r w:rsidRPr="00135B0F">
        <w:rPr>
          <w:rFonts w:ascii="Times New Roman" w:hAnsi="Times New Roman" w:cs="Times New Roman"/>
          <w:lang w:val="mt-MT"/>
        </w:rPr>
        <w:t xml:space="preserve"> Qed nara ismijiet ta’ nies li ġew irrikkmandati min-naħa tal-Ministeru, u ismijiet oħra li ma niftakarx min kienu.  Pereżempju, Zven </w:t>
      </w:r>
      <w:r w:rsidRPr="00135B0F">
        <w:rPr>
          <w:rFonts w:ascii="Times New Roman" w:hAnsi="Times New Roman" w:cs="Times New Roman"/>
          <w:bCs/>
          <w:lang w:val="mt-MT"/>
        </w:rPr>
        <w:t>Lataire</w:t>
      </w:r>
      <w:r w:rsidRPr="00135B0F">
        <w:rPr>
          <w:rFonts w:ascii="Times New Roman" w:hAnsi="Times New Roman" w:cs="Times New Roman"/>
          <w:lang w:val="mt-MT"/>
        </w:rPr>
        <w:t xml:space="preserve"> kien ta’ SGS minn Amsterdam mingħalija, kien irrikkmandat minn Enemalta u... Però l-maġġoranza tagħhom kienu rrikkmandati min-naħa tal-Ministeru.</w:t>
      </w:r>
    </w:p>
    <w:p w14:paraId="18A1663A" w14:textId="77777777" w:rsidR="00135B0F" w:rsidRPr="00135B0F" w:rsidRDefault="00135B0F" w:rsidP="00135B0F">
      <w:pPr>
        <w:spacing w:after="0" w:line="240" w:lineRule="auto"/>
        <w:ind w:right="-188"/>
        <w:jc w:val="both"/>
        <w:rPr>
          <w:rFonts w:ascii="Times New Roman" w:hAnsi="Times New Roman" w:cs="Times New Roman"/>
          <w:lang w:val="mt-MT"/>
        </w:rPr>
      </w:pPr>
    </w:p>
    <w:p w14:paraId="02DB765F"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GLENN BEDINGFIELD: </w:t>
      </w:r>
      <w:r w:rsidRPr="00135B0F">
        <w:rPr>
          <w:rFonts w:ascii="Times New Roman" w:hAnsi="Times New Roman" w:cs="Times New Roman"/>
          <w:lang w:val="mt-MT"/>
        </w:rPr>
        <w:t>Imma kien ikun hemm diskussjoni, Sur Giordimaina. Ma kienx ikun hemm impożizzjoni. Qed ngħid sewwa?</w:t>
      </w:r>
    </w:p>
    <w:p w14:paraId="3858CFF0" w14:textId="77777777" w:rsidR="00135B0F" w:rsidRPr="00135B0F" w:rsidRDefault="00135B0F" w:rsidP="00135B0F">
      <w:pPr>
        <w:spacing w:after="0" w:line="240" w:lineRule="auto"/>
        <w:ind w:right="-188"/>
        <w:jc w:val="both"/>
        <w:rPr>
          <w:rFonts w:ascii="Times New Roman" w:hAnsi="Times New Roman" w:cs="Times New Roman"/>
          <w:lang w:val="mt-MT"/>
        </w:rPr>
      </w:pPr>
    </w:p>
    <w:p w14:paraId="422DF139"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Le, ma kienx ikun hemm impożizzjoni. Li konna nitolbu aħna hija li kull min jiġi appuntat, speċjalment dawk li għandhom it-technical expertise, ikollhom the right qualifications u l-esperjenza f’dak is-settur.</w:t>
      </w:r>
    </w:p>
    <w:p w14:paraId="778BE9AD" w14:textId="77777777" w:rsidR="00135B0F" w:rsidRPr="00135B0F" w:rsidRDefault="00135B0F" w:rsidP="00135B0F">
      <w:pPr>
        <w:spacing w:after="0" w:line="240" w:lineRule="auto"/>
        <w:ind w:right="-188"/>
        <w:jc w:val="both"/>
        <w:rPr>
          <w:rFonts w:ascii="Times New Roman" w:hAnsi="Times New Roman" w:cs="Times New Roman"/>
          <w:lang w:val="mt-MT"/>
        </w:rPr>
      </w:pPr>
    </w:p>
    <w:p w14:paraId="4D90871C"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GLENN BEDINGFIELD: </w:t>
      </w:r>
      <w:r w:rsidRPr="00135B0F">
        <w:rPr>
          <w:rFonts w:ascii="Times New Roman" w:hAnsi="Times New Roman" w:cs="Times New Roman"/>
          <w:lang w:val="mt-MT"/>
        </w:rPr>
        <w:t>U dawk li ġew appuntati kellhom the right qualifications?</w:t>
      </w:r>
    </w:p>
    <w:p w14:paraId="3C9C215A" w14:textId="77777777" w:rsidR="00135B0F" w:rsidRPr="00135B0F" w:rsidRDefault="00135B0F" w:rsidP="00135B0F">
      <w:pPr>
        <w:spacing w:after="0" w:line="240" w:lineRule="auto"/>
        <w:ind w:right="-188"/>
        <w:jc w:val="both"/>
        <w:rPr>
          <w:rFonts w:ascii="Times New Roman" w:hAnsi="Times New Roman" w:cs="Times New Roman"/>
          <w:lang w:val="mt-MT"/>
        </w:rPr>
      </w:pPr>
    </w:p>
    <w:p w14:paraId="4CB84DEA"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Jien għalija kollha kellhom il-...</w:t>
      </w:r>
    </w:p>
    <w:p w14:paraId="5591EA24" w14:textId="77777777" w:rsidR="00135B0F" w:rsidRPr="00135B0F" w:rsidRDefault="00135B0F" w:rsidP="00135B0F">
      <w:pPr>
        <w:spacing w:after="0" w:line="240" w:lineRule="auto"/>
        <w:ind w:right="-188"/>
        <w:jc w:val="both"/>
        <w:rPr>
          <w:rFonts w:ascii="Times New Roman" w:hAnsi="Times New Roman" w:cs="Times New Roman"/>
          <w:lang w:val="mt-MT"/>
        </w:rPr>
      </w:pPr>
    </w:p>
    <w:p w14:paraId="59D042A4"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GLENN BEDINGFIELD: </w:t>
      </w:r>
      <w:r w:rsidRPr="00135B0F">
        <w:rPr>
          <w:rFonts w:ascii="Times New Roman" w:hAnsi="Times New Roman" w:cs="Times New Roman"/>
          <w:lang w:val="mt-MT"/>
        </w:rPr>
        <w:t>Kollha kienu kompetenti?</w:t>
      </w:r>
    </w:p>
    <w:p w14:paraId="25996612" w14:textId="77777777" w:rsidR="00135B0F" w:rsidRPr="00135B0F" w:rsidRDefault="00135B0F" w:rsidP="00135B0F">
      <w:pPr>
        <w:spacing w:after="0" w:line="240" w:lineRule="auto"/>
        <w:ind w:right="-188"/>
        <w:jc w:val="both"/>
        <w:rPr>
          <w:rFonts w:ascii="Times New Roman" w:hAnsi="Times New Roman" w:cs="Times New Roman"/>
          <w:lang w:val="mt-MT"/>
        </w:rPr>
      </w:pPr>
    </w:p>
    <w:p w14:paraId="08ED87E0"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Iva, kollha kienu kompetenti.</w:t>
      </w:r>
    </w:p>
    <w:p w14:paraId="1B824CDB" w14:textId="77777777" w:rsidR="00135B0F" w:rsidRPr="00135B0F" w:rsidRDefault="00135B0F" w:rsidP="00135B0F">
      <w:pPr>
        <w:spacing w:after="0" w:line="240" w:lineRule="auto"/>
        <w:ind w:right="-188"/>
        <w:jc w:val="both"/>
        <w:rPr>
          <w:rFonts w:ascii="Times New Roman" w:hAnsi="Times New Roman" w:cs="Times New Roman"/>
          <w:lang w:val="mt-MT"/>
        </w:rPr>
      </w:pPr>
    </w:p>
    <w:p w14:paraId="70CB350A"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DAVID AGIUS: </w:t>
      </w:r>
      <w:r w:rsidRPr="00135B0F">
        <w:rPr>
          <w:rFonts w:ascii="Times New Roman" w:hAnsi="Times New Roman" w:cs="Times New Roman"/>
          <w:lang w:val="mt-MT"/>
        </w:rPr>
        <w:t>Meta qed tgħidilna li kienu jiġu mressqa lilkom mill-Ministeru, kif kienet taħdem il-proċedura? Kienu jiktbulkom? Kienu jċemplulkom? X’kienu jagħmlu? X’sar biex ġew maħtura DNV KEMA? Hawnhekk qed nitkellmu dwar persuna ta’ ċertu livell li kienet Chairman u CEO ta’ korporazzjoni. Ma naħsibx li xi ħadd se jaqbad jordnalek bl-addoċċ. Jekk jien niġi fuqek u ngħidlek biex tagħmel “hekk”, inti taqbad u tagħmilha, jew tgħidli biex nagħtihielek bil-miktub ħalli titkellimha mal-bord? M’intix se teħodha fuqek. Mhux hekk?</w:t>
      </w:r>
    </w:p>
    <w:p w14:paraId="32DC92D3"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lastRenderedPageBreak/>
        <w:t xml:space="preserve">IS-SUR LOUIS GIORDIMAINA: </w:t>
      </w:r>
      <w:r w:rsidRPr="00135B0F">
        <w:rPr>
          <w:rFonts w:ascii="Times New Roman" w:hAnsi="Times New Roman" w:cs="Times New Roman"/>
          <w:lang w:val="mt-MT"/>
        </w:rPr>
        <w:t>Le, jien ma ħadthiex fuqi li naqbdu nappuntaw lil DNV KEMA.</w:t>
      </w:r>
    </w:p>
    <w:p w14:paraId="52F96EC9" w14:textId="77777777" w:rsidR="00135B0F" w:rsidRPr="00135B0F" w:rsidRDefault="00135B0F" w:rsidP="00135B0F">
      <w:pPr>
        <w:spacing w:after="0" w:line="240" w:lineRule="auto"/>
        <w:ind w:right="-188"/>
        <w:jc w:val="both"/>
        <w:rPr>
          <w:rFonts w:ascii="Times New Roman" w:hAnsi="Times New Roman" w:cs="Times New Roman"/>
          <w:lang w:val="mt-MT"/>
        </w:rPr>
      </w:pPr>
    </w:p>
    <w:p w14:paraId="461BEF75"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DAVID AGIUS: </w:t>
      </w:r>
      <w:r w:rsidRPr="00135B0F">
        <w:rPr>
          <w:rFonts w:ascii="Times New Roman" w:hAnsi="Times New Roman" w:cs="Times New Roman"/>
          <w:lang w:val="mt-MT"/>
        </w:rPr>
        <w:t>Semmejt li DNV KEMA bħala eżempju.</w:t>
      </w:r>
    </w:p>
    <w:p w14:paraId="38BE3E8F" w14:textId="77777777" w:rsidR="00135B0F" w:rsidRPr="00135B0F" w:rsidRDefault="00135B0F" w:rsidP="00135B0F">
      <w:pPr>
        <w:spacing w:after="0" w:line="240" w:lineRule="auto"/>
        <w:ind w:right="-188"/>
        <w:jc w:val="both"/>
        <w:rPr>
          <w:rFonts w:ascii="Times New Roman" w:hAnsi="Times New Roman" w:cs="Times New Roman"/>
          <w:lang w:val="mt-MT"/>
        </w:rPr>
      </w:pPr>
    </w:p>
    <w:p w14:paraId="7572D2BB"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Ħalli nirrispondi fuq DNV KEMA la staqsejtni fuqhom.  Wara li kien hemm ir-rakkmandazzjoni li nqabbdu lil DNV KEMA bħala esperti fl-LNG u f’numru ta’ affarijiet oħra, imbagħad ġiet diskussa fil-project review board.</w:t>
      </w:r>
    </w:p>
    <w:p w14:paraId="510B4785" w14:textId="77777777" w:rsidR="00135B0F" w:rsidRPr="00135B0F" w:rsidRDefault="00135B0F" w:rsidP="00135B0F">
      <w:pPr>
        <w:spacing w:after="0" w:line="240" w:lineRule="auto"/>
        <w:ind w:right="-188"/>
        <w:jc w:val="both"/>
        <w:rPr>
          <w:rFonts w:ascii="Times New Roman" w:hAnsi="Times New Roman" w:cs="Times New Roman"/>
          <w:lang w:val="mt-MT"/>
        </w:rPr>
      </w:pPr>
    </w:p>
    <w:p w14:paraId="38C38F43"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DAVID AGIUS: </w:t>
      </w:r>
      <w:r w:rsidRPr="00135B0F">
        <w:rPr>
          <w:rFonts w:ascii="Times New Roman" w:hAnsi="Times New Roman" w:cs="Times New Roman"/>
          <w:lang w:val="mt-MT"/>
        </w:rPr>
        <w:t xml:space="preserve">Imma min kien iressaqhomlkom? Bħal dan li semmejt min ressqu? Il-Ministeru? Il-Ministru?  Is-Segretarju Permanenti?  Uffiċjal?  </w:t>
      </w:r>
      <w:r w:rsidRPr="00135B0F">
        <w:rPr>
          <w:rFonts w:ascii="Times New Roman" w:hAnsi="Times New Roman" w:cs="Times New Roman"/>
          <w:i/>
          <w:iCs/>
          <w:lang w:val="mt-MT"/>
        </w:rPr>
        <w:t xml:space="preserve">Via </w:t>
      </w:r>
      <w:r w:rsidRPr="00135B0F">
        <w:rPr>
          <w:rFonts w:ascii="Times New Roman" w:hAnsi="Times New Roman" w:cs="Times New Roman"/>
          <w:lang w:val="mt-MT"/>
        </w:rPr>
        <w:t>email? Min?</w:t>
      </w:r>
    </w:p>
    <w:p w14:paraId="415BBDEE" w14:textId="77777777" w:rsidR="00135B0F" w:rsidRPr="00135B0F" w:rsidRDefault="00135B0F" w:rsidP="00135B0F">
      <w:pPr>
        <w:spacing w:after="0" w:line="240" w:lineRule="auto"/>
        <w:ind w:right="-188"/>
        <w:jc w:val="both"/>
        <w:rPr>
          <w:rFonts w:ascii="Times New Roman" w:hAnsi="Times New Roman" w:cs="Times New Roman"/>
          <w:lang w:val="mt-MT"/>
        </w:rPr>
      </w:pPr>
    </w:p>
    <w:p w14:paraId="77921CF6"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 xml:space="preserve"> La naf kelli email... Ma niftakarx eżatt min kien ressaqulna.</w:t>
      </w:r>
    </w:p>
    <w:p w14:paraId="3B6E10D7" w14:textId="77777777" w:rsidR="00135B0F" w:rsidRPr="00135B0F" w:rsidRDefault="00135B0F" w:rsidP="00135B0F">
      <w:pPr>
        <w:spacing w:after="0" w:line="240" w:lineRule="auto"/>
        <w:ind w:right="-188"/>
        <w:jc w:val="both"/>
        <w:rPr>
          <w:rFonts w:ascii="Times New Roman" w:hAnsi="Times New Roman" w:cs="Times New Roman"/>
          <w:lang w:val="mt-MT"/>
        </w:rPr>
      </w:pPr>
    </w:p>
    <w:p w14:paraId="0888CB2C"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IĊ-CHAIRPERSON: </w:t>
      </w:r>
      <w:r w:rsidRPr="00135B0F">
        <w:rPr>
          <w:rFonts w:ascii="Times New Roman" w:hAnsi="Times New Roman" w:cs="Times New Roman"/>
          <w:lang w:val="mt-MT"/>
        </w:rPr>
        <w:t>Waqt laqgħa?  B’email?  B’ittra?</w:t>
      </w:r>
    </w:p>
    <w:p w14:paraId="02E6F9E8" w14:textId="77777777" w:rsidR="00135B0F" w:rsidRPr="00135B0F" w:rsidRDefault="00135B0F" w:rsidP="00135B0F">
      <w:pPr>
        <w:spacing w:after="0" w:line="240" w:lineRule="auto"/>
        <w:ind w:right="-188"/>
        <w:jc w:val="both"/>
        <w:rPr>
          <w:rFonts w:ascii="Times New Roman" w:hAnsi="Times New Roman" w:cs="Times New Roman"/>
          <w:lang w:val="mt-MT"/>
        </w:rPr>
      </w:pPr>
    </w:p>
    <w:p w14:paraId="720DDF1E"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 xml:space="preserve">Qed tistaqsini ċerti affarijiet li ġraw disa’ snin ilu li ma niftakarhomx. </w:t>
      </w:r>
    </w:p>
    <w:p w14:paraId="193577B1" w14:textId="77777777" w:rsidR="00135B0F" w:rsidRPr="00135B0F" w:rsidRDefault="00135B0F" w:rsidP="00135B0F">
      <w:pPr>
        <w:spacing w:after="0" w:line="240" w:lineRule="auto"/>
        <w:ind w:right="-188"/>
        <w:jc w:val="both"/>
        <w:rPr>
          <w:rFonts w:ascii="Times New Roman" w:hAnsi="Times New Roman" w:cs="Times New Roman"/>
          <w:lang w:val="mt-MT"/>
        </w:rPr>
      </w:pPr>
    </w:p>
    <w:p w14:paraId="333D7A2C"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IĊ-CHAIRPERSON: </w:t>
      </w:r>
      <w:r w:rsidRPr="00135B0F">
        <w:rPr>
          <w:rFonts w:ascii="Times New Roman" w:hAnsi="Times New Roman" w:cs="Times New Roman"/>
          <w:lang w:val="mt-MT"/>
        </w:rPr>
        <w:t>Jekk ma tiftakarx, ma tiftakarx.</w:t>
      </w:r>
    </w:p>
    <w:p w14:paraId="5884BEA7" w14:textId="77777777" w:rsidR="00135B0F" w:rsidRPr="00135B0F" w:rsidRDefault="00135B0F" w:rsidP="00135B0F">
      <w:pPr>
        <w:spacing w:after="0" w:line="240" w:lineRule="auto"/>
        <w:ind w:right="-188"/>
        <w:jc w:val="both"/>
        <w:rPr>
          <w:rFonts w:ascii="Times New Roman" w:hAnsi="Times New Roman" w:cs="Times New Roman"/>
          <w:lang w:val="mt-MT"/>
        </w:rPr>
      </w:pPr>
    </w:p>
    <w:p w14:paraId="7792F03F"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Ma niftakarx.</w:t>
      </w:r>
    </w:p>
    <w:p w14:paraId="5B178A16" w14:textId="77777777" w:rsidR="00135B0F" w:rsidRPr="00135B0F" w:rsidRDefault="00135B0F" w:rsidP="00135B0F">
      <w:pPr>
        <w:spacing w:after="0" w:line="240" w:lineRule="auto"/>
        <w:ind w:right="-188"/>
        <w:jc w:val="both"/>
        <w:rPr>
          <w:rFonts w:ascii="Times New Roman" w:hAnsi="Times New Roman" w:cs="Times New Roman"/>
          <w:lang w:val="mt-MT"/>
        </w:rPr>
      </w:pPr>
    </w:p>
    <w:p w14:paraId="311948BB"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IĊ-CHAIRPERSON:</w:t>
      </w:r>
      <w:r w:rsidRPr="00135B0F">
        <w:rPr>
          <w:rFonts w:ascii="Times New Roman" w:hAnsi="Times New Roman" w:cs="Times New Roman"/>
          <w:lang w:val="mt-MT"/>
        </w:rPr>
        <w:t xml:space="preserve"> Id-domandi li qed isirulek fuq li tiftakar. Fejn ma tiftakarx, ma tiftakarx. </w:t>
      </w:r>
    </w:p>
    <w:p w14:paraId="32080680" w14:textId="77777777" w:rsidR="00135B0F" w:rsidRPr="00135B0F" w:rsidRDefault="00135B0F" w:rsidP="00135B0F">
      <w:pPr>
        <w:spacing w:after="0" w:line="240" w:lineRule="auto"/>
        <w:ind w:right="-188"/>
        <w:jc w:val="both"/>
        <w:rPr>
          <w:rFonts w:ascii="Times New Roman" w:hAnsi="Times New Roman" w:cs="Times New Roman"/>
          <w:lang w:val="mt-MT"/>
        </w:rPr>
      </w:pPr>
    </w:p>
    <w:p w14:paraId="78EE2ACC"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DAVID AGIUS: </w:t>
      </w:r>
      <w:r w:rsidRPr="00135B0F">
        <w:rPr>
          <w:rFonts w:ascii="Times New Roman" w:hAnsi="Times New Roman" w:cs="Times New Roman"/>
          <w:lang w:val="mt-MT"/>
        </w:rPr>
        <w:t>Jiġifieri qed nifhmek sew li l-isem ma kontux ħriġtu bih intom, l-uniku mod li seta’ kien irrikkmandat huwa mill-Ministeru.</w:t>
      </w:r>
    </w:p>
    <w:p w14:paraId="63ECCD31" w14:textId="77777777" w:rsidR="00135B0F" w:rsidRPr="00135B0F" w:rsidRDefault="00135B0F" w:rsidP="00135B0F">
      <w:pPr>
        <w:spacing w:after="0" w:line="240" w:lineRule="auto"/>
        <w:ind w:right="-188"/>
        <w:jc w:val="both"/>
        <w:rPr>
          <w:rFonts w:ascii="Times New Roman" w:hAnsi="Times New Roman" w:cs="Times New Roman"/>
          <w:lang w:val="mt-MT"/>
        </w:rPr>
      </w:pPr>
    </w:p>
    <w:p w14:paraId="0E88BF06"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Aħna konna ħriġna b’ċerti ismijiet...</w:t>
      </w:r>
    </w:p>
    <w:p w14:paraId="2F150413" w14:textId="77777777" w:rsidR="00135B0F" w:rsidRPr="00135B0F" w:rsidRDefault="00135B0F" w:rsidP="00135B0F">
      <w:pPr>
        <w:spacing w:after="0" w:line="240" w:lineRule="auto"/>
        <w:ind w:right="-188"/>
        <w:jc w:val="both"/>
        <w:rPr>
          <w:rFonts w:ascii="Times New Roman" w:hAnsi="Times New Roman" w:cs="Times New Roman"/>
          <w:lang w:val="mt-MT"/>
        </w:rPr>
      </w:pPr>
    </w:p>
    <w:p w14:paraId="544A1DE6"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DAVID AGIUS: </w:t>
      </w:r>
      <w:r w:rsidRPr="00135B0F">
        <w:rPr>
          <w:rFonts w:ascii="Times New Roman" w:hAnsi="Times New Roman" w:cs="Times New Roman"/>
          <w:lang w:val="mt-MT"/>
        </w:rPr>
        <w:t>Pereżempju, Brian Tonna ħriġtu bih intom bħala isem? Jew ġie mill-Ministeru?</w:t>
      </w:r>
    </w:p>
    <w:p w14:paraId="3A69E7F5" w14:textId="77777777" w:rsidR="00135B0F" w:rsidRPr="00135B0F" w:rsidRDefault="00135B0F" w:rsidP="00135B0F">
      <w:pPr>
        <w:spacing w:after="0" w:line="240" w:lineRule="auto"/>
        <w:ind w:right="-188"/>
        <w:jc w:val="both"/>
        <w:rPr>
          <w:rFonts w:ascii="Times New Roman" w:hAnsi="Times New Roman" w:cs="Times New Roman"/>
          <w:b/>
          <w:bCs/>
          <w:lang w:val="mt-MT"/>
        </w:rPr>
      </w:pPr>
    </w:p>
    <w:p w14:paraId="0BF46EF5"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Le, ġie min-naħa tal-Ministeru.</w:t>
      </w:r>
    </w:p>
    <w:p w14:paraId="3B517563" w14:textId="77777777" w:rsidR="00135B0F" w:rsidRPr="00135B0F" w:rsidRDefault="00135B0F" w:rsidP="00135B0F">
      <w:pPr>
        <w:spacing w:after="0" w:line="240" w:lineRule="auto"/>
        <w:ind w:right="-188"/>
        <w:jc w:val="both"/>
        <w:rPr>
          <w:rFonts w:ascii="Times New Roman" w:hAnsi="Times New Roman" w:cs="Times New Roman"/>
          <w:lang w:val="mt-MT"/>
        </w:rPr>
      </w:pPr>
    </w:p>
    <w:p w14:paraId="3F111C46"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DAVID AGIUS: </w:t>
      </w:r>
      <w:r w:rsidRPr="00135B0F">
        <w:rPr>
          <w:rFonts w:ascii="Times New Roman" w:hAnsi="Times New Roman" w:cs="Times New Roman"/>
          <w:lang w:val="mt-MT"/>
        </w:rPr>
        <w:t>Mill-Ministeru ta’ Konrad Mizzi.</w:t>
      </w:r>
    </w:p>
    <w:p w14:paraId="0E7683F2" w14:textId="77777777" w:rsidR="00135B0F" w:rsidRPr="00135B0F" w:rsidRDefault="00135B0F" w:rsidP="00135B0F">
      <w:pPr>
        <w:spacing w:after="0" w:line="240" w:lineRule="auto"/>
        <w:ind w:right="-188"/>
        <w:jc w:val="both"/>
        <w:rPr>
          <w:rFonts w:ascii="Times New Roman" w:hAnsi="Times New Roman" w:cs="Times New Roman"/>
          <w:lang w:val="mt-MT"/>
        </w:rPr>
      </w:pPr>
    </w:p>
    <w:p w14:paraId="73B09E92"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IĊ-CHAIRPERSON: </w:t>
      </w:r>
      <w:r w:rsidRPr="00135B0F">
        <w:rPr>
          <w:rFonts w:ascii="Times New Roman" w:hAnsi="Times New Roman" w:cs="Times New Roman"/>
          <w:lang w:val="mt-MT"/>
        </w:rPr>
        <w:t>Ridt nagħmillek domanda dwar “bid price and terms comparisons - stage 4.”, li t-team leader tiegħu kien Brian Tonna. Inti qed tikkonferma li Brian Tonna nħatar fuq rakkmandazzjoni min-naħa tal-Ministeru. Naqblu?</w:t>
      </w:r>
    </w:p>
    <w:p w14:paraId="59C04810" w14:textId="77777777" w:rsidR="00135B0F" w:rsidRPr="00135B0F" w:rsidRDefault="00135B0F" w:rsidP="00135B0F">
      <w:pPr>
        <w:spacing w:after="0" w:line="240" w:lineRule="auto"/>
        <w:ind w:right="-188"/>
        <w:jc w:val="both"/>
        <w:rPr>
          <w:rFonts w:ascii="Times New Roman" w:hAnsi="Times New Roman" w:cs="Times New Roman"/>
          <w:lang w:val="mt-MT"/>
        </w:rPr>
      </w:pPr>
    </w:p>
    <w:p w14:paraId="409985EC"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Naqblu.</w:t>
      </w:r>
    </w:p>
    <w:p w14:paraId="5CB38F17" w14:textId="77777777" w:rsidR="00135B0F" w:rsidRPr="00135B0F" w:rsidRDefault="00135B0F" w:rsidP="00135B0F">
      <w:pPr>
        <w:spacing w:after="0" w:line="240" w:lineRule="auto"/>
        <w:ind w:right="-188"/>
        <w:jc w:val="both"/>
        <w:rPr>
          <w:rFonts w:ascii="Times New Roman" w:hAnsi="Times New Roman" w:cs="Times New Roman"/>
          <w:lang w:val="mt-MT"/>
        </w:rPr>
      </w:pPr>
    </w:p>
    <w:p w14:paraId="6F8555D2"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IĊ-CHAIRPERSON: </w:t>
      </w:r>
      <w:r w:rsidRPr="00135B0F">
        <w:rPr>
          <w:rFonts w:ascii="Times New Roman" w:hAnsi="Times New Roman" w:cs="Times New Roman"/>
          <w:lang w:val="mt-MT"/>
        </w:rPr>
        <w:t>Inti ltqajt mat-team leaders tal-evaluation committees, f’dan il-punt partikolari Brian Tonna?</w:t>
      </w:r>
    </w:p>
    <w:p w14:paraId="693A4BC7" w14:textId="77777777" w:rsidR="00135B0F" w:rsidRPr="00135B0F" w:rsidRDefault="00135B0F" w:rsidP="00135B0F">
      <w:pPr>
        <w:spacing w:after="0" w:line="240" w:lineRule="auto"/>
        <w:ind w:right="-188"/>
        <w:jc w:val="both"/>
        <w:rPr>
          <w:rFonts w:ascii="Times New Roman" w:hAnsi="Times New Roman" w:cs="Times New Roman"/>
          <w:lang w:val="mt-MT"/>
        </w:rPr>
      </w:pPr>
    </w:p>
    <w:p w14:paraId="7C7A001C"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Ma’ Brian Tonna le.</w:t>
      </w:r>
    </w:p>
    <w:p w14:paraId="6F6324CF" w14:textId="77777777" w:rsidR="00135B0F" w:rsidRPr="00135B0F" w:rsidRDefault="00135B0F" w:rsidP="00135B0F">
      <w:pPr>
        <w:spacing w:after="0" w:line="240" w:lineRule="auto"/>
        <w:ind w:right="-188"/>
        <w:jc w:val="both"/>
        <w:rPr>
          <w:rFonts w:ascii="Times New Roman" w:hAnsi="Times New Roman" w:cs="Times New Roman"/>
          <w:lang w:val="mt-MT"/>
        </w:rPr>
      </w:pPr>
    </w:p>
    <w:p w14:paraId="4988161B" w14:textId="77777777" w:rsidR="00135B0F" w:rsidRPr="00135B0F" w:rsidRDefault="00135B0F" w:rsidP="00135B0F">
      <w:pPr>
        <w:spacing w:after="0" w:line="240" w:lineRule="auto"/>
        <w:ind w:right="-188"/>
        <w:jc w:val="both"/>
        <w:rPr>
          <w:rFonts w:ascii="Times New Roman" w:hAnsi="Times New Roman" w:cs="Times New Roman"/>
          <w:b/>
          <w:bCs/>
          <w:lang w:val="mt-MT"/>
        </w:rPr>
      </w:pPr>
      <w:r w:rsidRPr="00135B0F">
        <w:rPr>
          <w:rFonts w:ascii="Times New Roman" w:hAnsi="Times New Roman" w:cs="Times New Roman"/>
          <w:b/>
          <w:bCs/>
          <w:lang w:val="mt-MT"/>
        </w:rPr>
        <w:t>IĊ-CHAIRPERSON:</w:t>
      </w:r>
      <w:r w:rsidRPr="00135B0F">
        <w:rPr>
          <w:rFonts w:ascii="Times New Roman" w:hAnsi="Times New Roman" w:cs="Times New Roman"/>
          <w:lang w:val="mt-MT"/>
        </w:rPr>
        <w:t xml:space="preserve"> Mat-team leaders l-oħrajn, jiġifieri ma’ George Gregory fir-rigward tal-minimum requirements, Marvin Gaerty fir-rigward ta’ commercial technical and financial evaluations...</w:t>
      </w:r>
    </w:p>
    <w:p w14:paraId="04C4DBDC" w14:textId="77777777" w:rsidR="00135B0F" w:rsidRPr="00135B0F" w:rsidRDefault="00135B0F" w:rsidP="00135B0F">
      <w:pPr>
        <w:spacing w:after="0" w:line="240" w:lineRule="auto"/>
        <w:ind w:right="-188"/>
        <w:jc w:val="both"/>
        <w:rPr>
          <w:rFonts w:ascii="Times New Roman" w:hAnsi="Times New Roman" w:cs="Times New Roman"/>
          <w:b/>
          <w:bCs/>
          <w:lang w:val="mt-MT"/>
        </w:rPr>
      </w:pPr>
    </w:p>
    <w:p w14:paraId="0F33366E"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Ma’</w:t>
      </w:r>
      <w:r w:rsidRPr="00135B0F">
        <w:rPr>
          <w:rFonts w:ascii="Times New Roman" w:hAnsi="Times New Roman" w:cs="Times New Roman"/>
          <w:b/>
          <w:bCs/>
          <w:lang w:val="mt-MT"/>
        </w:rPr>
        <w:t xml:space="preserve"> </w:t>
      </w:r>
      <w:r w:rsidRPr="00135B0F">
        <w:rPr>
          <w:rFonts w:ascii="Times New Roman" w:hAnsi="Times New Roman" w:cs="Times New Roman"/>
          <w:lang w:val="mt-MT"/>
        </w:rPr>
        <w:t xml:space="preserve">George Gregory ġieli ltqajt meta kienu jagħtuna preżentazzjoni. </w:t>
      </w:r>
    </w:p>
    <w:p w14:paraId="3ABBD395" w14:textId="77777777" w:rsidR="00135B0F" w:rsidRPr="00135B0F" w:rsidRDefault="00135B0F" w:rsidP="00135B0F">
      <w:pPr>
        <w:spacing w:after="0" w:line="240" w:lineRule="auto"/>
        <w:ind w:right="-188"/>
        <w:jc w:val="both"/>
        <w:rPr>
          <w:rFonts w:ascii="Times New Roman" w:hAnsi="Times New Roman" w:cs="Times New Roman"/>
          <w:lang w:val="mt-MT"/>
        </w:rPr>
      </w:pPr>
    </w:p>
    <w:p w14:paraId="52B0C8C1"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IĊ-CHAIRPERSON: </w:t>
      </w:r>
      <w:r w:rsidRPr="00135B0F">
        <w:rPr>
          <w:rFonts w:ascii="Times New Roman" w:hAnsi="Times New Roman" w:cs="Times New Roman"/>
          <w:lang w:val="mt-MT"/>
        </w:rPr>
        <w:t>Ma’</w:t>
      </w:r>
      <w:r w:rsidRPr="00135B0F">
        <w:rPr>
          <w:rFonts w:ascii="Times New Roman" w:hAnsi="Times New Roman" w:cs="Times New Roman"/>
          <w:b/>
          <w:bCs/>
          <w:lang w:val="mt-MT"/>
        </w:rPr>
        <w:t xml:space="preserve"> </w:t>
      </w:r>
      <w:r w:rsidRPr="00135B0F">
        <w:rPr>
          <w:rFonts w:ascii="Times New Roman" w:hAnsi="Times New Roman" w:cs="Times New Roman"/>
          <w:lang w:val="mt-MT"/>
        </w:rPr>
        <w:t>Marvin Gaerty ġieli ltqajt?</w:t>
      </w:r>
    </w:p>
    <w:p w14:paraId="631274D8" w14:textId="77777777" w:rsidR="00135B0F" w:rsidRPr="00135B0F" w:rsidRDefault="00135B0F" w:rsidP="00135B0F">
      <w:pPr>
        <w:spacing w:after="0" w:line="240" w:lineRule="auto"/>
        <w:ind w:right="-188"/>
        <w:jc w:val="both"/>
        <w:rPr>
          <w:rFonts w:ascii="Times New Roman" w:hAnsi="Times New Roman" w:cs="Times New Roman"/>
          <w:lang w:val="mt-MT"/>
        </w:rPr>
      </w:pPr>
    </w:p>
    <w:p w14:paraId="56196F6A"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 xml:space="preserve"> Le. </w:t>
      </w:r>
    </w:p>
    <w:p w14:paraId="28D41365" w14:textId="77777777" w:rsidR="00135B0F" w:rsidRPr="00135B0F" w:rsidRDefault="00135B0F" w:rsidP="00135B0F">
      <w:pPr>
        <w:spacing w:after="0" w:line="240" w:lineRule="auto"/>
        <w:ind w:right="-188"/>
        <w:jc w:val="both"/>
        <w:rPr>
          <w:rFonts w:ascii="Times New Roman" w:hAnsi="Times New Roman" w:cs="Times New Roman"/>
          <w:lang w:val="mt-MT"/>
        </w:rPr>
      </w:pPr>
    </w:p>
    <w:p w14:paraId="6AF8D405"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IĊ-CHAIRPERSON:</w:t>
      </w:r>
      <w:r w:rsidRPr="00135B0F">
        <w:rPr>
          <w:rFonts w:ascii="Times New Roman" w:hAnsi="Times New Roman" w:cs="Times New Roman"/>
          <w:lang w:val="mt-MT"/>
        </w:rPr>
        <w:t xml:space="preserve"> Man-Nutar Marco Burlò, li kien team leader ta’ stage 1, administrative completeness, iltqajt?</w:t>
      </w:r>
    </w:p>
    <w:p w14:paraId="66EAA4D9" w14:textId="77777777" w:rsidR="00135B0F" w:rsidRPr="00135B0F" w:rsidRDefault="00135B0F" w:rsidP="00135B0F">
      <w:pPr>
        <w:spacing w:after="0" w:line="240" w:lineRule="auto"/>
        <w:ind w:right="-188"/>
        <w:jc w:val="both"/>
        <w:rPr>
          <w:rFonts w:ascii="Times New Roman" w:hAnsi="Times New Roman" w:cs="Times New Roman"/>
          <w:lang w:val="mt-MT"/>
        </w:rPr>
      </w:pPr>
    </w:p>
    <w:p w14:paraId="52C2FB5D"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Ma niftakrux.</w:t>
      </w:r>
    </w:p>
    <w:p w14:paraId="1D31F328" w14:textId="77777777" w:rsidR="00135B0F" w:rsidRPr="00135B0F" w:rsidRDefault="00135B0F" w:rsidP="00135B0F">
      <w:pPr>
        <w:spacing w:after="0" w:line="240" w:lineRule="auto"/>
        <w:ind w:right="-188"/>
        <w:jc w:val="both"/>
        <w:rPr>
          <w:rFonts w:ascii="Times New Roman" w:hAnsi="Times New Roman" w:cs="Times New Roman"/>
          <w:lang w:val="mt-MT"/>
        </w:rPr>
      </w:pPr>
    </w:p>
    <w:p w14:paraId="204A0D3D"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IĊ-CHAIRPERSON: </w:t>
      </w:r>
      <w:r w:rsidRPr="00135B0F">
        <w:rPr>
          <w:rFonts w:ascii="Times New Roman" w:hAnsi="Times New Roman" w:cs="Times New Roman"/>
          <w:lang w:val="mt-MT"/>
        </w:rPr>
        <w:t>Imbagħad fl-aħħar ġie endorsed by David Galea, Chariman Evaluation Committee.</w:t>
      </w:r>
    </w:p>
    <w:p w14:paraId="53EAB07B" w14:textId="77777777" w:rsidR="00135B0F" w:rsidRPr="00135B0F" w:rsidRDefault="00135B0F" w:rsidP="00135B0F">
      <w:pPr>
        <w:spacing w:after="0" w:line="240" w:lineRule="auto"/>
        <w:ind w:right="-188"/>
        <w:jc w:val="both"/>
        <w:rPr>
          <w:rFonts w:ascii="Times New Roman" w:hAnsi="Times New Roman" w:cs="Times New Roman"/>
          <w:lang w:val="mt-MT"/>
        </w:rPr>
      </w:pPr>
    </w:p>
    <w:p w14:paraId="6D8137EC"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Il-main contact li kelli jien kien ma’ David Galea.</w:t>
      </w:r>
    </w:p>
    <w:p w14:paraId="114B3F64" w14:textId="77777777" w:rsidR="00135B0F" w:rsidRPr="00135B0F" w:rsidRDefault="00135B0F" w:rsidP="00135B0F">
      <w:pPr>
        <w:spacing w:after="0" w:line="240" w:lineRule="auto"/>
        <w:ind w:right="-188"/>
        <w:jc w:val="both"/>
        <w:rPr>
          <w:rFonts w:ascii="Times New Roman" w:hAnsi="Times New Roman" w:cs="Times New Roman"/>
          <w:lang w:val="mt-MT"/>
        </w:rPr>
      </w:pPr>
    </w:p>
    <w:p w14:paraId="0ECB8D1D"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IĊ-CHAIRPERSON:</w:t>
      </w:r>
      <w:r w:rsidRPr="00135B0F">
        <w:rPr>
          <w:rFonts w:ascii="Times New Roman" w:hAnsi="Times New Roman" w:cs="Times New Roman"/>
          <w:lang w:val="mt-MT"/>
        </w:rPr>
        <w:t xml:space="preserve"> Tiftakar bejn wieħed u ieħor jekk iltqajtx darba jew aktar ma’ David Galea?</w:t>
      </w:r>
    </w:p>
    <w:p w14:paraId="31F14456" w14:textId="77777777" w:rsidR="00135B0F" w:rsidRPr="00135B0F" w:rsidRDefault="00135B0F" w:rsidP="00135B0F">
      <w:pPr>
        <w:spacing w:after="0" w:line="240" w:lineRule="auto"/>
        <w:ind w:right="-188"/>
        <w:jc w:val="both"/>
        <w:rPr>
          <w:rFonts w:ascii="Times New Roman" w:hAnsi="Times New Roman" w:cs="Times New Roman"/>
          <w:lang w:val="mt-MT"/>
        </w:rPr>
      </w:pPr>
    </w:p>
    <w:p w14:paraId="0FD776EE"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Iltqajt miegħu diversi drabi.</w:t>
      </w:r>
    </w:p>
    <w:p w14:paraId="57FA3A36" w14:textId="77777777" w:rsidR="00135B0F" w:rsidRPr="00135B0F" w:rsidRDefault="00135B0F" w:rsidP="00135B0F">
      <w:pPr>
        <w:spacing w:after="0" w:line="240" w:lineRule="auto"/>
        <w:ind w:right="-188"/>
        <w:jc w:val="both"/>
        <w:rPr>
          <w:rFonts w:ascii="Times New Roman" w:hAnsi="Times New Roman" w:cs="Times New Roman"/>
          <w:lang w:val="mt-MT"/>
        </w:rPr>
      </w:pPr>
    </w:p>
    <w:p w14:paraId="35981AD6"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ONOR. GLENN BEDINGFIELD:</w:t>
      </w:r>
      <w:r w:rsidRPr="00135B0F">
        <w:rPr>
          <w:rFonts w:ascii="Times New Roman" w:hAnsi="Times New Roman" w:cs="Times New Roman"/>
          <w:lang w:val="mt-MT"/>
        </w:rPr>
        <w:t xml:space="preserve"> Mr Giordimaina, tista’ tgħidilna mill-esperjenza tiegħek f’Enemalta, f’Airmalta u karigi oħra f’postijiet oħra, jekk il-mod ta’ kif inħatru n-nies u l-mod ta’ kif sar il-proċess kienx wieħed bħalma jsir </w:t>
      </w:r>
      <w:r w:rsidRPr="00135B0F">
        <w:rPr>
          <w:rFonts w:ascii="Times New Roman" w:hAnsi="Times New Roman" w:cs="Times New Roman"/>
          <w:lang w:val="mt-MT"/>
        </w:rPr>
        <w:lastRenderedPageBreak/>
        <w:t>dejjem, jew jekk kienx hemm affarijiet li ma sarux bħalma jsir dejjem? Pereżempju, id-diskussjonijiet biex jinħatru l-persuni kienet proċedura wżata dejjem?</w:t>
      </w:r>
    </w:p>
    <w:p w14:paraId="274A48D4" w14:textId="77777777" w:rsidR="00135B0F" w:rsidRPr="00135B0F" w:rsidRDefault="00135B0F" w:rsidP="00135B0F">
      <w:pPr>
        <w:spacing w:after="0" w:line="240" w:lineRule="auto"/>
        <w:ind w:right="-188"/>
        <w:jc w:val="both"/>
        <w:rPr>
          <w:rFonts w:ascii="Times New Roman" w:hAnsi="Times New Roman" w:cs="Times New Roman"/>
          <w:lang w:val="mt-MT"/>
        </w:rPr>
      </w:pPr>
    </w:p>
    <w:p w14:paraId="67D8B29F"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Dik kienet l-ewwel darba li jien kont involut fi proġett daqshekk sostanzjali.  F’postijiet oħra fejn kont konna nimxu b’mod differenti, però li nista’ ngħid huwa li meta ċċekkjajna fuq il-kompetenza ta’ kumpanija bħad-DNV KEMA, SGS Italia, u oħrajn li ma niftakarx min kienu, dejjem ikkonfermajna li dawn kellhom il-kwalifiċi tekniċi neċessarji; it was a proven background li kellhom l-esperjenza kif suppost biex jistgħu jagħtu...</w:t>
      </w:r>
    </w:p>
    <w:p w14:paraId="7F497425" w14:textId="77777777" w:rsidR="00135B0F" w:rsidRPr="00135B0F" w:rsidRDefault="00135B0F" w:rsidP="00135B0F">
      <w:pPr>
        <w:spacing w:after="0" w:line="240" w:lineRule="auto"/>
        <w:ind w:right="-188"/>
        <w:jc w:val="both"/>
        <w:rPr>
          <w:rFonts w:ascii="Times New Roman" w:hAnsi="Times New Roman" w:cs="Times New Roman"/>
          <w:lang w:val="mt-MT"/>
        </w:rPr>
      </w:pPr>
    </w:p>
    <w:p w14:paraId="3FF9AF58"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GLENN BEDINGFIELD: </w:t>
      </w:r>
      <w:r w:rsidRPr="00135B0F">
        <w:rPr>
          <w:rFonts w:ascii="Times New Roman" w:hAnsi="Times New Roman" w:cs="Times New Roman"/>
          <w:lang w:val="mt-MT"/>
        </w:rPr>
        <w:t>Kellkom moħħkom mistrieħ li setgħu jagħtu ċertu output.</w:t>
      </w:r>
    </w:p>
    <w:p w14:paraId="68C89F34" w14:textId="77777777" w:rsidR="00135B0F" w:rsidRPr="00135B0F" w:rsidRDefault="00135B0F" w:rsidP="00135B0F">
      <w:pPr>
        <w:spacing w:after="0" w:line="240" w:lineRule="auto"/>
        <w:ind w:right="-188"/>
        <w:jc w:val="both"/>
        <w:rPr>
          <w:rFonts w:ascii="Times New Roman" w:hAnsi="Times New Roman" w:cs="Times New Roman"/>
          <w:lang w:val="mt-MT"/>
        </w:rPr>
      </w:pPr>
    </w:p>
    <w:p w14:paraId="73907EBB"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Hekk hu.</w:t>
      </w:r>
    </w:p>
    <w:p w14:paraId="095ABAE8" w14:textId="77777777" w:rsidR="00135B0F" w:rsidRPr="00135B0F" w:rsidRDefault="00135B0F" w:rsidP="00135B0F">
      <w:pPr>
        <w:spacing w:after="0" w:line="240" w:lineRule="auto"/>
        <w:ind w:right="-188"/>
        <w:jc w:val="both"/>
        <w:rPr>
          <w:rFonts w:ascii="Times New Roman" w:hAnsi="Times New Roman" w:cs="Times New Roman"/>
          <w:lang w:val="mt-MT"/>
        </w:rPr>
      </w:pPr>
    </w:p>
    <w:p w14:paraId="78C10A34"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IĊ-CHAIRPERSON:</w:t>
      </w:r>
      <w:r w:rsidRPr="00135B0F">
        <w:rPr>
          <w:rFonts w:ascii="Times New Roman" w:hAnsi="Times New Roman" w:cs="Times New Roman"/>
          <w:lang w:val="mt-MT"/>
        </w:rPr>
        <w:t xml:space="preserve"> Sur Giordimaina se nagħmillek riferenza għall-abridged version tar-rapport tal-Awditur, u nitolbok tmur fuq paragrafu 13.10 li hemm f’paġna 47 fejn jingħad hekk:</w:t>
      </w:r>
    </w:p>
    <w:p w14:paraId="20B16860" w14:textId="77777777" w:rsidR="00135B0F" w:rsidRPr="00135B0F" w:rsidRDefault="00135B0F" w:rsidP="00135B0F">
      <w:pPr>
        <w:spacing w:after="0" w:line="240" w:lineRule="auto"/>
        <w:ind w:right="-188"/>
        <w:jc w:val="both"/>
        <w:rPr>
          <w:rFonts w:ascii="Times New Roman" w:hAnsi="Times New Roman" w:cs="Times New Roman"/>
          <w:lang w:val="mt-MT"/>
        </w:rPr>
      </w:pPr>
    </w:p>
    <w:p w14:paraId="50FDEB8A" w14:textId="77777777" w:rsidR="00135B0F" w:rsidRPr="00135B0F" w:rsidRDefault="00135B0F" w:rsidP="00135B0F">
      <w:pPr>
        <w:spacing w:after="0" w:line="240" w:lineRule="auto"/>
        <w:ind w:left="720" w:right="-188"/>
        <w:jc w:val="both"/>
        <w:rPr>
          <w:rFonts w:ascii="Times New Roman" w:hAnsi="Times New Roman" w:cs="Times New Roman"/>
          <w:lang w:val="mt-MT"/>
        </w:rPr>
      </w:pPr>
      <w:r w:rsidRPr="00135B0F">
        <w:rPr>
          <w:rFonts w:ascii="Times New Roman" w:hAnsi="Times New Roman" w:cs="Times New Roman"/>
          <w:lang w:val="mt-MT"/>
        </w:rPr>
        <w:t>“The NAO also sought to establish whether the Government Guarantee was in line with applicable financial regulations.”.</w:t>
      </w:r>
    </w:p>
    <w:p w14:paraId="3841DD9B" w14:textId="77777777" w:rsidR="00135B0F" w:rsidRPr="00135B0F" w:rsidRDefault="00135B0F" w:rsidP="00135B0F">
      <w:pPr>
        <w:spacing w:after="0" w:line="240" w:lineRule="auto"/>
        <w:ind w:left="720" w:right="-188"/>
        <w:jc w:val="both"/>
        <w:rPr>
          <w:rFonts w:ascii="Times New Roman" w:hAnsi="Times New Roman" w:cs="Times New Roman"/>
          <w:lang w:val="mt-MT"/>
        </w:rPr>
      </w:pPr>
    </w:p>
    <w:p w14:paraId="51DF604B"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lang w:val="mt-MT"/>
        </w:rPr>
        <w:t>Imbagħad iktar ‘l isfel ikompli jgħid:</w:t>
      </w:r>
    </w:p>
    <w:p w14:paraId="017E070D" w14:textId="77777777" w:rsidR="00135B0F" w:rsidRPr="00135B0F" w:rsidRDefault="00135B0F" w:rsidP="00135B0F">
      <w:pPr>
        <w:spacing w:after="0" w:line="240" w:lineRule="auto"/>
        <w:ind w:left="720" w:right="-188"/>
        <w:jc w:val="both"/>
        <w:rPr>
          <w:rFonts w:ascii="Times New Roman" w:hAnsi="Times New Roman" w:cs="Times New Roman"/>
          <w:lang w:val="mt-MT"/>
        </w:rPr>
      </w:pPr>
    </w:p>
    <w:p w14:paraId="5AE11D1E" w14:textId="77777777" w:rsidR="00135B0F" w:rsidRPr="00135B0F" w:rsidRDefault="00135B0F" w:rsidP="00135B0F">
      <w:pPr>
        <w:spacing w:after="0" w:line="240" w:lineRule="auto"/>
        <w:ind w:left="720" w:right="-188"/>
        <w:jc w:val="both"/>
        <w:rPr>
          <w:rFonts w:ascii="Times New Roman" w:hAnsi="Times New Roman" w:cs="Times New Roman"/>
          <w:lang w:val="mt-MT"/>
        </w:rPr>
      </w:pPr>
      <w:r w:rsidRPr="00135B0F">
        <w:rPr>
          <w:rFonts w:ascii="Times New Roman" w:hAnsi="Times New Roman" w:cs="Times New Roman"/>
          <w:lang w:val="mt-MT"/>
        </w:rPr>
        <w:t>“Having reviewed the Guidelines applicable at the time of issue of the Government Guarantees to ElectroGas Ltd, the NAO noted that no reference was made to the provision of this form of security to private entities.”.</w:t>
      </w:r>
    </w:p>
    <w:p w14:paraId="0926E5DD" w14:textId="77777777" w:rsidR="00135B0F" w:rsidRPr="00135B0F" w:rsidRDefault="00135B0F" w:rsidP="00135B0F">
      <w:pPr>
        <w:spacing w:after="0" w:line="240" w:lineRule="auto"/>
        <w:ind w:left="720" w:right="-188"/>
        <w:jc w:val="both"/>
        <w:rPr>
          <w:rFonts w:ascii="Times New Roman" w:hAnsi="Times New Roman" w:cs="Times New Roman"/>
          <w:lang w:val="mt-MT"/>
        </w:rPr>
      </w:pPr>
    </w:p>
    <w:p w14:paraId="344D05AF"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lang w:val="mt-MT"/>
        </w:rPr>
        <w:t>Jiġifieri, biex nagħtu summary ta’ dik id-dikjarazzjoni, qed tiġi kkonfermata min-naħa tal-NAO li ma saritx talba għal garanzija dak iż-żmien. Taqbel ma’ din il-konklużjoni? Saret?</w:t>
      </w:r>
    </w:p>
    <w:p w14:paraId="09DFDF79" w14:textId="77777777" w:rsidR="00135B0F" w:rsidRPr="00135B0F" w:rsidRDefault="00135B0F" w:rsidP="00135B0F">
      <w:pPr>
        <w:spacing w:after="0" w:line="240" w:lineRule="auto"/>
        <w:ind w:right="-188"/>
        <w:jc w:val="both"/>
        <w:rPr>
          <w:rFonts w:ascii="Times New Roman" w:hAnsi="Times New Roman" w:cs="Times New Roman"/>
          <w:lang w:val="mt-MT"/>
        </w:rPr>
      </w:pPr>
    </w:p>
    <w:p w14:paraId="6C8CD0B6"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Il-garanzija mhux wara ngħatat?</w:t>
      </w:r>
    </w:p>
    <w:p w14:paraId="712FD950" w14:textId="77777777" w:rsidR="00135B0F" w:rsidRPr="00135B0F" w:rsidRDefault="00135B0F" w:rsidP="00135B0F">
      <w:pPr>
        <w:spacing w:after="0" w:line="240" w:lineRule="auto"/>
        <w:ind w:right="-188"/>
        <w:jc w:val="both"/>
        <w:rPr>
          <w:rFonts w:ascii="Times New Roman" w:hAnsi="Times New Roman" w:cs="Times New Roman"/>
          <w:lang w:val="mt-MT"/>
        </w:rPr>
      </w:pPr>
    </w:p>
    <w:p w14:paraId="53B0D45D"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IĊ-CHAIRPERSON:</w:t>
      </w:r>
      <w:r w:rsidRPr="00135B0F">
        <w:rPr>
          <w:rFonts w:ascii="Times New Roman" w:hAnsi="Times New Roman" w:cs="Times New Roman"/>
          <w:lang w:val="mt-MT"/>
        </w:rPr>
        <w:t xml:space="preserve"> Ħa mmorru pass qabel. Meta kontu qegħdin tiddiskutuha... Int qed tgħid li saret diskussjoni mas-Sur David Galea, li kien Chairman tal-evaluation committee, u inti mort tkellimtha mal-bord tad-diretturi.  Qatt ma qamet id-domanda dwar jekk il-preferred bidder għandux il-mezzi finanzjarji biex jidħol għal dan l-impenn, </w:t>
      </w:r>
      <w:r w:rsidRPr="00135B0F">
        <w:rPr>
          <w:rFonts w:ascii="Times New Roman" w:hAnsi="Times New Roman" w:cs="Times New Roman"/>
          <w:lang w:val="mt-MT"/>
        </w:rPr>
        <w:t>għal dan l-intrigu? Qatt ma ġiet diskussa l-istabilità finanzjarja tiegħu?</w:t>
      </w:r>
    </w:p>
    <w:p w14:paraId="41CFC8D4" w14:textId="77777777" w:rsidR="00135B0F" w:rsidRPr="00135B0F" w:rsidRDefault="00135B0F" w:rsidP="00135B0F">
      <w:pPr>
        <w:spacing w:after="0" w:line="240" w:lineRule="auto"/>
        <w:ind w:right="-188"/>
        <w:jc w:val="both"/>
        <w:rPr>
          <w:rFonts w:ascii="Times New Roman" w:hAnsi="Times New Roman" w:cs="Times New Roman"/>
          <w:lang w:val="mt-MT"/>
        </w:rPr>
      </w:pPr>
    </w:p>
    <w:p w14:paraId="5B584D13"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 xml:space="preserve">Meta saru l-evaluation tal-bids li daħlu, tar-request for proposal (RfP), safejn niftakar jien kien hemm il-financial evaluation tal-kumpaniji. </w:t>
      </w:r>
    </w:p>
    <w:p w14:paraId="6591A67F" w14:textId="77777777" w:rsidR="00135B0F" w:rsidRPr="00135B0F" w:rsidRDefault="00135B0F" w:rsidP="00135B0F">
      <w:pPr>
        <w:spacing w:after="0" w:line="240" w:lineRule="auto"/>
        <w:ind w:right="-188"/>
        <w:jc w:val="both"/>
        <w:rPr>
          <w:rFonts w:ascii="Times New Roman" w:hAnsi="Times New Roman" w:cs="Times New Roman"/>
          <w:lang w:val="mt-MT"/>
        </w:rPr>
      </w:pPr>
    </w:p>
    <w:p w14:paraId="1FAD32C0"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IĊ-CHAIRPERSON: </w:t>
      </w:r>
      <w:r w:rsidRPr="00135B0F">
        <w:rPr>
          <w:rFonts w:ascii="Times New Roman" w:hAnsi="Times New Roman" w:cs="Times New Roman"/>
          <w:lang w:val="mt-MT"/>
        </w:rPr>
        <w:t>Però naqblu li ma kienx rekwiżit li dawn joffru garanzija bankarja li huma kapaċi jidħlu għal dan l-impenn? Naqblu li ma kienx rekwiżit?</w:t>
      </w:r>
    </w:p>
    <w:p w14:paraId="5280B6B5" w14:textId="77777777" w:rsidR="00135B0F" w:rsidRPr="00135B0F" w:rsidRDefault="00135B0F" w:rsidP="00135B0F">
      <w:pPr>
        <w:spacing w:after="0" w:line="240" w:lineRule="auto"/>
        <w:ind w:right="-188"/>
        <w:jc w:val="both"/>
        <w:rPr>
          <w:rFonts w:ascii="Times New Roman" w:hAnsi="Times New Roman" w:cs="Times New Roman"/>
          <w:lang w:val="mt-MT"/>
        </w:rPr>
      </w:pPr>
    </w:p>
    <w:p w14:paraId="2EEE181E"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 xml:space="preserve">Ma niftakarx kenitx ħarġet fl-RfP. </w:t>
      </w:r>
    </w:p>
    <w:p w14:paraId="7F2012FB" w14:textId="77777777" w:rsidR="00135B0F" w:rsidRPr="00135B0F" w:rsidRDefault="00135B0F" w:rsidP="00135B0F">
      <w:pPr>
        <w:spacing w:after="0" w:line="240" w:lineRule="auto"/>
        <w:ind w:right="-188"/>
        <w:jc w:val="both"/>
        <w:rPr>
          <w:rFonts w:ascii="Times New Roman" w:hAnsi="Times New Roman" w:cs="Times New Roman"/>
          <w:lang w:val="mt-MT"/>
        </w:rPr>
      </w:pPr>
    </w:p>
    <w:p w14:paraId="0C853075"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IĊ-CHAIRPERSON: </w:t>
      </w:r>
      <w:r w:rsidRPr="00135B0F">
        <w:rPr>
          <w:rFonts w:ascii="Times New Roman" w:hAnsi="Times New Roman" w:cs="Times New Roman"/>
          <w:lang w:val="mt-MT"/>
        </w:rPr>
        <w:t xml:space="preserve">Ħa nagħmillek riferenza għal paragrafu 13.5 li hemm f’paġna 45, fejn qed jingħad li: </w:t>
      </w:r>
    </w:p>
    <w:p w14:paraId="6CA0A2FC" w14:textId="77777777" w:rsidR="00135B0F" w:rsidRPr="00135B0F" w:rsidRDefault="00135B0F" w:rsidP="00135B0F">
      <w:pPr>
        <w:spacing w:after="0" w:line="240" w:lineRule="auto"/>
        <w:ind w:right="-188"/>
        <w:jc w:val="both"/>
        <w:rPr>
          <w:rFonts w:ascii="Times New Roman" w:hAnsi="Times New Roman" w:cs="Times New Roman"/>
          <w:lang w:val="mt-MT"/>
        </w:rPr>
      </w:pPr>
    </w:p>
    <w:p w14:paraId="69999D5F" w14:textId="77777777" w:rsidR="00135B0F" w:rsidRPr="00135B0F" w:rsidRDefault="00135B0F" w:rsidP="00135B0F">
      <w:pPr>
        <w:spacing w:after="0" w:line="240" w:lineRule="auto"/>
        <w:ind w:left="720" w:right="-188"/>
        <w:jc w:val="both"/>
        <w:rPr>
          <w:rFonts w:ascii="Times New Roman" w:hAnsi="Times New Roman" w:cs="Times New Roman"/>
          <w:lang w:val="mt-MT"/>
        </w:rPr>
      </w:pPr>
      <w:r w:rsidRPr="00135B0F">
        <w:rPr>
          <w:rFonts w:ascii="Times New Roman" w:hAnsi="Times New Roman" w:cs="Times New Roman"/>
          <w:lang w:val="mt-MT"/>
        </w:rPr>
        <w:t>“A significant concern noted by the NAO with respect to the RfP evaluation process related to the lack of appropriate due diligence undertaken.”.</w:t>
      </w:r>
    </w:p>
    <w:p w14:paraId="45374138" w14:textId="77777777" w:rsidR="00135B0F" w:rsidRPr="00135B0F" w:rsidRDefault="00135B0F" w:rsidP="00135B0F">
      <w:pPr>
        <w:spacing w:after="0" w:line="240" w:lineRule="auto"/>
        <w:ind w:right="-188"/>
        <w:jc w:val="both"/>
        <w:rPr>
          <w:rFonts w:ascii="Times New Roman" w:hAnsi="Times New Roman" w:cs="Times New Roman"/>
          <w:lang w:val="mt-MT"/>
        </w:rPr>
      </w:pPr>
    </w:p>
    <w:p w14:paraId="73CDD6E9"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lang w:val="mt-MT"/>
        </w:rPr>
        <w:t>U iktar ‘l isfel ikompli jgħid:</w:t>
      </w:r>
    </w:p>
    <w:p w14:paraId="3ABA931E" w14:textId="77777777" w:rsidR="00135B0F" w:rsidRPr="00135B0F" w:rsidRDefault="00135B0F" w:rsidP="00135B0F">
      <w:pPr>
        <w:spacing w:after="0" w:line="240" w:lineRule="auto"/>
        <w:ind w:right="-188"/>
        <w:jc w:val="both"/>
        <w:rPr>
          <w:rFonts w:ascii="Times New Roman" w:hAnsi="Times New Roman" w:cs="Times New Roman"/>
          <w:lang w:val="mt-MT"/>
        </w:rPr>
      </w:pPr>
    </w:p>
    <w:p w14:paraId="22AAC416" w14:textId="77777777" w:rsidR="00135B0F" w:rsidRPr="00135B0F" w:rsidRDefault="00135B0F" w:rsidP="00135B0F">
      <w:pPr>
        <w:spacing w:after="0" w:line="240" w:lineRule="auto"/>
        <w:ind w:left="720" w:right="-188"/>
        <w:jc w:val="both"/>
        <w:rPr>
          <w:rFonts w:ascii="Times New Roman" w:hAnsi="Times New Roman" w:cs="Times New Roman"/>
          <w:lang w:val="mt-MT"/>
        </w:rPr>
      </w:pPr>
      <w:r w:rsidRPr="00135B0F">
        <w:rPr>
          <w:rFonts w:ascii="Times New Roman" w:hAnsi="Times New Roman" w:cs="Times New Roman"/>
          <w:lang w:val="mt-MT"/>
        </w:rPr>
        <w:t>“Verifications relating to fraud, bribery and corruption, internal controls, risk management considerations, ethical conduct and other governance issues did not form part of the due diligence carried out.”.</w:t>
      </w:r>
    </w:p>
    <w:p w14:paraId="0C313FD6" w14:textId="77777777" w:rsidR="00135B0F" w:rsidRPr="00135B0F" w:rsidRDefault="00135B0F" w:rsidP="00135B0F">
      <w:pPr>
        <w:spacing w:after="0" w:line="240" w:lineRule="auto"/>
        <w:ind w:right="-188"/>
        <w:jc w:val="both"/>
        <w:rPr>
          <w:rFonts w:ascii="Times New Roman" w:hAnsi="Times New Roman" w:cs="Times New Roman"/>
          <w:lang w:val="mt-MT"/>
        </w:rPr>
      </w:pPr>
    </w:p>
    <w:p w14:paraId="586A9EED"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lang w:val="mt-MT"/>
        </w:rPr>
        <w:t>Taqbel ma’ din l-osservazzjoni?</w:t>
      </w:r>
    </w:p>
    <w:p w14:paraId="0D5FCE0E" w14:textId="77777777" w:rsidR="00135B0F" w:rsidRPr="00135B0F" w:rsidRDefault="00135B0F" w:rsidP="00135B0F">
      <w:pPr>
        <w:spacing w:after="0" w:line="240" w:lineRule="auto"/>
        <w:ind w:right="-188"/>
        <w:jc w:val="both"/>
        <w:rPr>
          <w:rFonts w:ascii="Times New Roman" w:hAnsi="Times New Roman" w:cs="Times New Roman"/>
        </w:rPr>
      </w:pPr>
    </w:p>
    <w:p w14:paraId="2F70AE67"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Jien ma kontx involut f’dawn l-evaluations, jiġifieri ma nistax ngħidlek jekk naqbilx jew le. Kif għedtlek, kien hemm l-evaluation committees, li kienu mmexxija minn David Galea, u kienu jagħmlu x-xogħol li suppost kellhom jagħmlu.</w:t>
      </w:r>
    </w:p>
    <w:p w14:paraId="10DF6B8E" w14:textId="77777777" w:rsidR="00135B0F" w:rsidRPr="00135B0F" w:rsidRDefault="00135B0F" w:rsidP="00135B0F">
      <w:pPr>
        <w:spacing w:after="0" w:line="240" w:lineRule="auto"/>
        <w:ind w:right="-188"/>
        <w:jc w:val="both"/>
        <w:rPr>
          <w:rFonts w:ascii="Times New Roman" w:hAnsi="Times New Roman" w:cs="Times New Roman"/>
          <w:lang w:val="mt-MT"/>
        </w:rPr>
      </w:pPr>
    </w:p>
    <w:p w14:paraId="662DDAA9"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IĊ-CHAIRPERSON: </w:t>
      </w:r>
      <w:r w:rsidRPr="00135B0F">
        <w:rPr>
          <w:rFonts w:ascii="Times New Roman" w:hAnsi="Times New Roman" w:cs="Times New Roman"/>
          <w:lang w:val="mt-MT"/>
        </w:rPr>
        <w:t>Però inti, jew inkella xi ħadd mill-bord tad-diretturi, qatt ma dħaltu fid-dettall meta ħadtu deċiżjoni dwar jekk saritx due diligence tajba fuq din il-kumpanija?</w:t>
      </w:r>
    </w:p>
    <w:p w14:paraId="082A6874" w14:textId="77777777" w:rsidR="00135B0F" w:rsidRPr="00135B0F" w:rsidRDefault="00135B0F" w:rsidP="00135B0F">
      <w:pPr>
        <w:spacing w:after="0" w:line="240" w:lineRule="auto"/>
        <w:ind w:right="-188"/>
        <w:jc w:val="both"/>
        <w:rPr>
          <w:rFonts w:ascii="Times New Roman" w:hAnsi="Times New Roman" w:cs="Times New Roman"/>
          <w:lang w:val="mt-MT"/>
        </w:rPr>
      </w:pPr>
    </w:p>
    <w:p w14:paraId="5DF5E28F"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 xml:space="preserve">Li niftakar hija li waħda mill-mistoqsijiet li kien hemm min-naħa tal-programme review board kienet dwar il-financial due diligence, u safejn niftakar jien, il-financial due diligence kienet saret kif suppost. Hawnhekk l-NAO qed jitkellem fuq l-anti money </w:t>
      </w:r>
      <w:r w:rsidRPr="00135B0F">
        <w:rPr>
          <w:rFonts w:ascii="Times New Roman" w:hAnsi="Times New Roman" w:cs="Times New Roman"/>
          <w:lang w:val="mt-MT"/>
        </w:rPr>
        <w:lastRenderedPageBreak/>
        <w:t xml:space="preserve">laundering (AML) process, mhux fuq il-financial evaluation. </w:t>
      </w:r>
    </w:p>
    <w:p w14:paraId="3D017F89" w14:textId="77777777" w:rsidR="00135B0F" w:rsidRPr="00135B0F" w:rsidRDefault="00135B0F" w:rsidP="00135B0F">
      <w:pPr>
        <w:spacing w:after="0" w:line="240" w:lineRule="auto"/>
        <w:ind w:right="-188"/>
        <w:jc w:val="both"/>
        <w:rPr>
          <w:rFonts w:ascii="Times New Roman" w:hAnsi="Times New Roman" w:cs="Times New Roman"/>
          <w:lang w:val="mt-MT"/>
        </w:rPr>
      </w:pPr>
    </w:p>
    <w:p w14:paraId="7D8680B5"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IĊ-CHAIRPERSON: </w:t>
      </w:r>
      <w:r w:rsidRPr="00135B0F">
        <w:rPr>
          <w:rFonts w:ascii="Times New Roman" w:hAnsi="Times New Roman" w:cs="Times New Roman"/>
          <w:lang w:val="mt-MT"/>
        </w:rPr>
        <w:t xml:space="preserve">Fir-rapport qed jigħad hekk: </w:t>
      </w:r>
    </w:p>
    <w:p w14:paraId="2C04AD12" w14:textId="77777777" w:rsidR="00135B0F" w:rsidRPr="00135B0F" w:rsidRDefault="00135B0F" w:rsidP="00135B0F">
      <w:pPr>
        <w:spacing w:after="0" w:line="240" w:lineRule="auto"/>
        <w:ind w:right="-188"/>
        <w:jc w:val="both"/>
        <w:rPr>
          <w:rFonts w:ascii="Times New Roman" w:hAnsi="Times New Roman" w:cs="Times New Roman"/>
          <w:lang w:val="mt-MT"/>
        </w:rPr>
      </w:pPr>
    </w:p>
    <w:p w14:paraId="4A705531" w14:textId="77777777" w:rsidR="00135B0F" w:rsidRPr="00135B0F" w:rsidRDefault="00135B0F" w:rsidP="00135B0F">
      <w:pPr>
        <w:spacing w:after="0" w:line="240" w:lineRule="auto"/>
        <w:ind w:left="720" w:right="-188"/>
        <w:jc w:val="both"/>
        <w:rPr>
          <w:rFonts w:ascii="Times New Roman" w:hAnsi="Times New Roman" w:cs="Times New Roman"/>
          <w:lang w:val="mt-MT"/>
        </w:rPr>
      </w:pPr>
      <w:r w:rsidRPr="00135B0F">
        <w:rPr>
          <w:rFonts w:ascii="Times New Roman" w:hAnsi="Times New Roman" w:cs="Times New Roman"/>
          <w:lang w:val="mt-MT"/>
        </w:rPr>
        <w:t>“A major concern identified by the NAO at the RfP stage of evaluation related to the lack of appropriate due diligence undertaken  ... Verifications relating to fraud, bribery and corruption, internal controls, risk management considerations, ethical conduct and other governance issues did not form part of the due diligence carried out.”.</w:t>
      </w:r>
    </w:p>
    <w:p w14:paraId="528127D8" w14:textId="77777777" w:rsidR="00135B0F" w:rsidRPr="00135B0F" w:rsidRDefault="00135B0F" w:rsidP="00135B0F">
      <w:pPr>
        <w:spacing w:after="0" w:line="240" w:lineRule="auto"/>
        <w:ind w:right="-188"/>
        <w:jc w:val="both"/>
        <w:rPr>
          <w:rFonts w:ascii="Times New Roman" w:hAnsi="Times New Roman" w:cs="Times New Roman"/>
          <w:lang w:val="mt-MT"/>
        </w:rPr>
      </w:pPr>
    </w:p>
    <w:p w14:paraId="3FE26AA7"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Għalhekk għamiltlek distinzjoni bejn il-financial due diligence u bejn l-AML due diligence.</w:t>
      </w:r>
    </w:p>
    <w:p w14:paraId="6C2252B2" w14:textId="77777777" w:rsidR="00135B0F" w:rsidRPr="00135B0F" w:rsidRDefault="00135B0F" w:rsidP="00135B0F">
      <w:pPr>
        <w:spacing w:after="0" w:line="240" w:lineRule="auto"/>
        <w:ind w:right="-188"/>
        <w:jc w:val="both"/>
        <w:rPr>
          <w:rFonts w:ascii="Times New Roman" w:hAnsi="Times New Roman" w:cs="Times New Roman"/>
          <w:lang w:val="mt-MT"/>
        </w:rPr>
      </w:pPr>
    </w:p>
    <w:p w14:paraId="7BCB622F"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GRAHAM BENCINI: </w:t>
      </w:r>
      <w:r w:rsidRPr="00135B0F">
        <w:rPr>
          <w:rFonts w:ascii="Times New Roman" w:hAnsi="Times New Roman" w:cs="Times New Roman"/>
          <w:lang w:val="mt-MT"/>
        </w:rPr>
        <w:t>Jiġifieri l-AML due diligence ma sarx? Fhimtek sew?</w:t>
      </w:r>
    </w:p>
    <w:p w14:paraId="44829817" w14:textId="77777777" w:rsidR="00135B0F" w:rsidRPr="00135B0F" w:rsidRDefault="00135B0F" w:rsidP="00135B0F">
      <w:pPr>
        <w:spacing w:after="0" w:line="240" w:lineRule="auto"/>
        <w:ind w:right="-188"/>
        <w:jc w:val="both"/>
        <w:rPr>
          <w:rFonts w:ascii="Times New Roman" w:hAnsi="Times New Roman" w:cs="Times New Roman"/>
          <w:lang w:val="mt-MT"/>
        </w:rPr>
      </w:pPr>
    </w:p>
    <w:p w14:paraId="61117D4D"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 xml:space="preserve">Ma naħsibx li r-rapport qed jgħid li ma sarx. </w:t>
      </w:r>
    </w:p>
    <w:p w14:paraId="7700CFBB" w14:textId="77777777" w:rsidR="00135B0F" w:rsidRPr="00135B0F" w:rsidRDefault="00135B0F" w:rsidP="00135B0F">
      <w:pPr>
        <w:spacing w:after="0" w:line="240" w:lineRule="auto"/>
        <w:ind w:right="-188"/>
        <w:jc w:val="both"/>
        <w:rPr>
          <w:rFonts w:ascii="Times New Roman" w:hAnsi="Times New Roman" w:cs="Times New Roman"/>
          <w:lang w:val="mt-MT"/>
        </w:rPr>
      </w:pPr>
    </w:p>
    <w:p w14:paraId="752E3430"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GRAHAM BENCINI: </w:t>
      </w:r>
      <w:r w:rsidRPr="00135B0F">
        <w:rPr>
          <w:rFonts w:ascii="Times New Roman" w:hAnsi="Times New Roman" w:cs="Times New Roman"/>
          <w:lang w:val="mt-MT"/>
        </w:rPr>
        <w:t>Iċ-Chairman qed jirriferi għall-proċeduri li jsiru fl-AML due diligence.</w:t>
      </w:r>
    </w:p>
    <w:p w14:paraId="08950E00" w14:textId="77777777" w:rsidR="00135B0F" w:rsidRPr="00135B0F" w:rsidRDefault="00135B0F" w:rsidP="00135B0F">
      <w:pPr>
        <w:spacing w:after="0" w:line="240" w:lineRule="auto"/>
        <w:ind w:right="-188"/>
        <w:jc w:val="both"/>
        <w:rPr>
          <w:rFonts w:ascii="Times New Roman" w:hAnsi="Times New Roman" w:cs="Times New Roman"/>
          <w:lang w:val="mt-MT"/>
        </w:rPr>
      </w:pPr>
    </w:p>
    <w:p w14:paraId="5946D384"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Iva, imma ma naħsibx li r-rapport qed jgħid li ma sarx.</w:t>
      </w:r>
    </w:p>
    <w:p w14:paraId="0D2D4DAA" w14:textId="77777777" w:rsidR="00135B0F" w:rsidRPr="00135B0F" w:rsidRDefault="00135B0F" w:rsidP="00135B0F">
      <w:pPr>
        <w:spacing w:after="0" w:line="240" w:lineRule="auto"/>
        <w:ind w:right="-188"/>
        <w:jc w:val="both"/>
        <w:rPr>
          <w:rFonts w:ascii="Times New Roman" w:hAnsi="Times New Roman" w:cs="Times New Roman"/>
        </w:rPr>
      </w:pPr>
    </w:p>
    <w:p w14:paraId="1E093D04"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rPr>
        <w:t>I</w:t>
      </w:r>
      <w:r w:rsidRPr="00135B0F">
        <w:rPr>
          <w:rFonts w:ascii="Times New Roman" w:hAnsi="Times New Roman" w:cs="Times New Roman"/>
          <w:b/>
          <w:bCs/>
          <w:lang w:val="mt-MT"/>
        </w:rPr>
        <w:t>Ċ-CHAIRPERSON:</w:t>
      </w:r>
      <w:r w:rsidRPr="00135B0F">
        <w:rPr>
          <w:rFonts w:ascii="Times New Roman" w:hAnsi="Times New Roman" w:cs="Times New Roman"/>
          <w:lang w:val="mt-MT"/>
        </w:rPr>
        <w:t xml:space="preserve">  Id-domanda hija jekk taqbilx ma’ din l-osservazzjoni.</w:t>
      </w:r>
    </w:p>
    <w:p w14:paraId="63767627" w14:textId="77777777" w:rsidR="00135B0F" w:rsidRPr="00135B0F" w:rsidRDefault="00135B0F" w:rsidP="00135B0F">
      <w:pPr>
        <w:spacing w:after="0" w:line="240" w:lineRule="auto"/>
        <w:ind w:right="-188"/>
        <w:jc w:val="both"/>
        <w:rPr>
          <w:rFonts w:ascii="Times New Roman" w:hAnsi="Times New Roman" w:cs="Times New Roman"/>
          <w:lang w:val="mt-MT"/>
        </w:rPr>
      </w:pPr>
    </w:p>
    <w:p w14:paraId="529F9CBE"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GRAHAM BENCINI: </w:t>
      </w:r>
      <w:r w:rsidRPr="00135B0F">
        <w:rPr>
          <w:rFonts w:ascii="Times New Roman" w:hAnsi="Times New Roman" w:cs="Times New Roman"/>
          <w:lang w:val="mt-MT"/>
        </w:rPr>
        <w:t>Għamel distinzjoni bejn l-AML u l-financial due diligence.</w:t>
      </w:r>
    </w:p>
    <w:p w14:paraId="504D186A" w14:textId="77777777" w:rsidR="00135B0F" w:rsidRPr="00135B0F" w:rsidRDefault="00135B0F" w:rsidP="00135B0F">
      <w:pPr>
        <w:spacing w:after="0" w:line="240" w:lineRule="auto"/>
        <w:ind w:right="-188"/>
        <w:jc w:val="both"/>
        <w:rPr>
          <w:rFonts w:ascii="Times New Roman" w:hAnsi="Times New Roman" w:cs="Times New Roman"/>
          <w:lang w:val="mt-MT"/>
        </w:rPr>
      </w:pPr>
    </w:p>
    <w:p w14:paraId="38AE69DC"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GLENN BEDINGFIELD: </w:t>
      </w:r>
      <w:r w:rsidRPr="00135B0F">
        <w:rPr>
          <w:rFonts w:ascii="Times New Roman" w:hAnsi="Times New Roman" w:cs="Times New Roman"/>
          <w:lang w:val="mt-MT"/>
        </w:rPr>
        <w:t>Imma qal ukoll li ma kienx involut fihom.</w:t>
      </w:r>
    </w:p>
    <w:p w14:paraId="161FDE1D" w14:textId="77777777" w:rsidR="00135B0F" w:rsidRPr="00135B0F" w:rsidRDefault="00135B0F" w:rsidP="00135B0F">
      <w:pPr>
        <w:spacing w:after="0" w:line="240" w:lineRule="auto"/>
        <w:ind w:right="-188"/>
        <w:jc w:val="both"/>
        <w:rPr>
          <w:rFonts w:ascii="Times New Roman" w:hAnsi="Times New Roman" w:cs="Times New Roman"/>
          <w:lang w:val="mt-MT"/>
        </w:rPr>
      </w:pPr>
    </w:p>
    <w:p w14:paraId="5F98B30F"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IĊ-CHAIRPERSON: </w:t>
      </w:r>
      <w:r w:rsidRPr="00135B0F">
        <w:rPr>
          <w:rFonts w:ascii="Times New Roman" w:hAnsi="Times New Roman" w:cs="Times New Roman"/>
          <w:lang w:val="mt-MT"/>
        </w:rPr>
        <w:t>Hawnhekk hawn dikjarazzjoni...</w:t>
      </w:r>
    </w:p>
    <w:p w14:paraId="001A2CF5" w14:textId="77777777" w:rsidR="00135B0F" w:rsidRPr="00135B0F" w:rsidRDefault="00135B0F" w:rsidP="00135B0F">
      <w:pPr>
        <w:spacing w:after="0" w:line="240" w:lineRule="auto"/>
        <w:ind w:right="-188"/>
        <w:jc w:val="both"/>
        <w:rPr>
          <w:rFonts w:ascii="Times New Roman" w:hAnsi="Times New Roman" w:cs="Times New Roman"/>
          <w:lang w:val="mt-MT"/>
        </w:rPr>
      </w:pPr>
    </w:p>
    <w:p w14:paraId="073B52B4"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Imma jien ma kontx involut f’dawn l-evaluations.</w:t>
      </w:r>
    </w:p>
    <w:p w14:paraId="09E07081" w14:textId="77777777" w:rsidR="00135B0F" w:rsidRPr="00135B0F" w:rsidRDefault="00135B0F" w:rsidP="00135B0F">
      <w:pPr>
        <w:spacing w:after="0" w:line="240" w:lineRule="auto"/>
        <w:ind w:right="-188"/>
        <w:jc w:val="both"/>
        <w:rPr>
          <w:rFonts w:ascii="Times New Roman" w:hAnsi="Times New Roman" w:cs="Times New Roman"/>
          <w:lang w:val="mt-MT"/>
        </w:rPr>
      </w:pPr>
    </w:p>
    <w:p w14:paraId="0248ADB2"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IĊ-CHAIRPERSON: </w:t>
      </w:r>
      <w:r w:rsidRPr="00135B0F">
        <w:rPr>
          <w:rFonts w:ascii="Times New Roman" w:hAnsi="Times New Roman" w:cs="Times New Roman"/>
          <w:lang w:val="mt-MT"/>
        </w:rPr>
        <w:t>Imma ħadt id-deċiżjoni fuqhom. Dik li qed nipprova nistaqsi.</w:t>
      </w:r>
    </w:p>
    <w:p w14:paraId="393C29A9" w14:textId="77777777" w:rsidR="00135B0F" w:rsidRPr="00135B0F" w:rsidRDefault="00135B0F" w:rsidP="00135B0F">
      <w:pPr>
        <w:spacing w:after="0" w:line="240" w:lineRule="auto"/>
        <w:ind w:right="-188"/>
        <w:jc w:val="both"/>
        <w:rPr>
          <w:rFonts w:ascii="Times New Roman" w:hAnsi="Times New Roman" w:cs="Times New Roman"/>
          <w:lang w:val="mt-MT"/>
        </w:rPr>
      </w:pPr>
    </w:p>
    <w:p w14:paraId="5416FA79"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Imxejt fuq id-deċiżjonijiet li tawna l-esperti, li tawna l-evaluation committee.</w:t>
      </w:r>
    </w:p>
    <w:p w14:paraId="1093DD76" w14:textId="77777777" w:rsidR="00135B0F" w:rsidRPr="00135B0F" w:rsidRDefault="00135B0F" w:rsidP="00135B0F">
      <w:pPr>
        <w:spacing w:after="0" w:line="240" w:lineRule="auto"/>
        <w:ind w:right="-188"/>
        <w:jc w:val="both"/>
        <w:rPr>
          <w:rFonts w:ascii="Times New Roman" w:hAnsi="Times New Roman" w:cs="Times New Roman"/>
          <w:lang w:val="mt-MT"/>
        </w:rPr>
      </w:pPr>
    </w:p>
    <w:p w14:paraId="13A3A1C1"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DAVID AGIUS: </w:t>
      </w:r>
      <w:r w:rsidRPr="00135B0F">
        <w:rPr>
          <w:rFonts w:ascii="Times New Roman" w:hAnsi="Times New Roman" w:cs="Times New Roman"/>
          <w:lang w:val="mt-MT"/>
        </w:rPr>
        <w:t>Sur Giordimaina, lilek nafuk bħala bniedem serju. Meta jiġi xi ħadd u jitfagħlek rapport quddiemek, taċċettah u ma tistaqsix? Għax naħseb jekk jien ngħidlek għandek l-ingravata blu, tgħidli: xi blu? Tistaqsini. Allura meta għandek rapporti bħal dawn li se jwasslu biex jingħata, kif għedt inti stess, kuntratt għal proġett sostanzjali, ħadd mill-project review board ma daħal biex jara jekk b’dak li qed jgħidu dawn humiex qed jidħku bikom u bil-poplu u b’Enemalta? Jiġifieri qgħadtu blindfolded fuq dawn in-nies?</w:t>
      </w:r>
    </w:p>
    <w:p w14:paraId="07813133" w14:textId="77777777" w:rsidR="00135B0F" w:rsidRPr="00135B0F" w:rsidRDefault="00135B0F" w:rsidP="00135B0F">
      <w:pPr>
        <w:spacing w:after="0" w:line="240" w:lineRule="auto"/>
        <w:ind w:right="-188"/>
        <w:jc w:val="both"/>
        <w:rPr>
          <w:rFonts w:ascii="Times New Roman" w:hAnsi="Times New Roman" w:cs="Times New Roman"/>
          <w:lang w:val="mt-MT"/>
        </w:rPr>
      </w:pPr>
    </w:p>
    <w:p w14:paraId="02491AF7"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Le, ma qgħadniex blindfolded. Il-presentations li kienu jagħtuna...</w:t>
      </w:r>
    </w:p>
    <w:p w14:paraId="499C3A5D" w14:textId="77777777" w:rsidR="00135B0F" w:rsidRPr="00135B0F" w:rsidRDefault="00135B0F" w:rsidP="00135B0F">
      <w:pPr>
        <w:spacing w:after="0" w:line="240" w:lineRule="auto"/>
        <w:ind w:right="-188"/>
        <w:jc w:val="both"/>
        <w:rPr>
          <w:rFonts w:ascii="Times New Roman" w:hAnsi="Times New Roman" w:cs="Times New Roman"/>
          <w:lang w:val="mt-MT"/>
        </w:rPr>
      </w:pPr>
    </w:p>
    <w:p w14:paraId="0977EA51"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DAVID AGIUS: </w:t>
      </w:r>
      <w:r w:rsidRPr="00135B0F">
        <w:rPr>
          <w:rFonts w:ascii="Times New Roman" w:hAnsi="Times New Roman" w:cs="Times New Roman"/>
          <w:lang w:val="mt-MT"/>
        </w:rPr>
        <w:t>U waqt il-presentation ma tistaqsix jekk sarux dawn it-tip ta’ analiżi?</w:t>
      </w:r>
    </w:p>
    <w:p w14:paraId="5864D873" w14:textId="77777777" w:rsidR="00135B0F" w:rsidRPr="00135B0F" w:rsidRDefault="00135B0F" w:rsidP="00135B0F">
      <w:pPr>
        <w:spacing w:after="0" w:line="240" w:lineRule="auto"/>
        <w:ind w:right="-188"/>
        <w:jc w:val="both"/>
        <w:rPr>
          <w:rFonts w:ascii="Times New Roman" w:hAnsi="Times New Roman" w:cs="Times New Roman"/>
          <w:lang w:val="mt-MT"/>
        </w:rPr>
      </w:pPr>
    </w:p>
    <w:p w14:paraId="2FD0A85E"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Jekk staqsejniex...</w:t>
      </w:r>
    </w:p>
    <w:p w14:paraId="72D7E9E6" w14:textId="77777777" w:rsidR="00135B0F" w:rsidRPr="00135B0F" w:rsidRDefault="00135B0F" w:rsidP="00135B0F">
      <w:pPr>
        <w:spacing w:after="0" w:line="240" w:lineRule="auto"/>
        <w:ind w:right="-188"/>
        <w:jc w:val="both"/>
        <w:rPr>
          <w:rFonts w:ascii="Times New Roman" w:hAnsi="Times New Roman" w:cs="Times New Roman"/>
          <w:lang w:val="mt-MT"/>
        </w:rPr>
      </w:pPr>
    </w:p>
    <w:p w14:paraId="60350EE5"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DAVID AGIUS: </w:t>
      </w:r>
      <w:r w:rsidRPr="00135B0F">
        <w:rPr>
          <w:rFonts w:ascii="Times New Roman" w:hAnsi="Times New Roman" w:cs="Times New Roman"/>
          <w:lang w:val="mt-MT"/>
        </w:rPr>
        <w:t>L-NAO staqsew.  Allura inti ma tistaqsix? Inti ma tistaqsix!? Jew staqsejt, ma tawkx it-tweġibiet li xtaqt, u bqajna għaddejjin?</w:t>
      </w:r>
    </w:p>
    <w:p w14:paraId="6E894839" w14:textId="77777777" w:rsidR="00135B0F" w:rsidRPr="00135B0F" w:rsidRDefault="00135B0F" w:rsidP="00135B0F">
      <w:pPr>
        <w:spacing w:after="0" w:line="240" w:lineRule="auto"/>
        <w:ind w:right="-188"/>
        <w:jc w:val="both"/>
        <w:rPr>
          <w:rFonts w:ascii="Times New Roman" w:hAnsi="Times New Roman" w:cs="Times New Roman"/>
          <w:lang w:val="mt-MT"/>
        </w:rPr>
      </w:pPr>
    </w:p>
    <w:p w14:paraId="23A4952A"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Le, ma kienx il-każ.</w:t>
      </w:r>
    </w:p>
    <w:p w14:paraId="7BFB39CE" w14:textId="77777777" w:rsidR="00135B0F" w:rsidRPr="00135B0F" w:rsidRDefault="00135B0F" w:rsidP="00135B0F">
      <w:pPr>
        <w:spacing w:after="0" w:line="240" w:lineRule="auto"/>
        <w:ind w:right="-188"/>
        <w:jc w:val="both"/>
        <w:rPr>
          <w:rFonts w:ascii="Times New Roman" w:hAnsi="Times New Roman" w:cs="Times New Roman"/>
          <w:lang w:val="mt-MT"/>
        </w:rPr>
      </w:pPr>
    </w:p>
    <w:p w14:paraId="6FE593F6"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ANDY ELLUL: </w:t>
      </w:r>
      <w:r w:rsidRPr="00135B0F">
        <w:rPr>
          <w:rFonts w:ascii="Times New Roman" w:hAnsi="Times New Roman" w:cs="Times New Roman"/>
          <w:lang w:val="mt-MT"/>
        </w:rPr>
        <w:t>Sur President, nitolbu jirregola ruħu. Trid tirregolah.</w:t>
      </w:r>
    </w:p>
    <w:p w14:paraId="556A3595" w14:textId="77777777" w:rsidR="00135B0F" w:rsidRPr="00135B0F" w:rsidRDefault="00135B0F" w:rsidP="00135B0F">
      <w:pPr>
        <w:spacing w:after="0" w:line="240" w:lineRule="auto"/>
        <w:ind w:right="-188"/>
        <w:jc w:val="both"/>
        <w:rPr>
          <w:rFonts w:ascii="Times New Roman" w:hAnsi="Times New Roman" w:cs="Times New Roman"/>
          <w:lang w:val="mt-MT"/>
        </w:rPr>
      </w:pPr>
    </w:p>
    <w:p w14:paraId="669680A6"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IĊ-CHAIRPERSON: </w:t>
      </w:r>
      <w:r w:rsidRPr="00135B0F">
        <w:rPr>
          <w:rFonts w:ascii="Times New Roman" w:hAnsi="Times New Roman" w:cs="Times New Roman"/>
          <w:lang w:val="mt-MT"/>
        </w:rPr>
        <w:t>Ħallih jirrispondi.</w:t>
      </w:r>
    </w:p>
    <w:p w14:paraId="36D2533F" w14:textId="77777777" w:rsidR="00135B0F" w:rsidRPr="00135B0F" w:rsidRDefault="00135B0F" w:rsidP="00135B0F">
      <w:pPr>
        <w:spacing w:after="0" w:line="240" w:lineRule="auto"/>
        <w:ind w:right="-188"/>
        <w:jc w:val="both"/>
        <w:rPr>
          <w:rFonts w:ascii="Times New Roman" w:hAnsi="Times New Roman" w:cs="Times New Roman"/>
          <w:lang w:val="mt-MT"/>
        </w:rPr>
      </w:pPr>
    </w:p>
    <w:p w14:paraId="3DD063CA"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ANDY ELLUL: </w:t>
      </w:r>
      <w:r w:rsidRPr="00135B0F">
        <w:rPr>
          <w:rFonts w:ascii="Times New Roman" w:hAnsi="Times New Roman" w:cs="Times New Roman"/>
          <w:lang w:val="mt-MT"/>
        </w:rPr>
        <w:t xml:space="preserve">Le, trid tirregolah. </w:t>
      </w:r>
    </w:p>
    <w:p w14:paraId="7E91164B" w14:textId="77777777" w:rsidR="00135B0F" w:rsidRPr="00135B0F" w:rsidRDefault="00135B0F" w:rsidP="00135B0F">
      <w:pPr>
        <w:spacing w:after="0" w:line="240" w:lineRule="auto"/>
        <w:ind w:right="-188"/>
        <w:jc w:val="both"/>
        <w:rPr>
          <w:rFonts w:ascii="Times New Roman" w:hAnsi="Times New Roman" w:cs="Times New Roman"/>
          <w:lang w:val="mt-MT"/>
        </w:rPr>
      </w:pPr>
    </w:p>
    <w:p w14:paraId="1F113A40"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IĊ-CHAIRPERSON:</w:t>
      </w:r>
      <w:r w:rsidRPr="00135B0F">
        <w:rPr>
          <w:rFonts w:ascii="Times New Roman" w:hAnsi="Times New Roman" w:cs="Times New Roman"/>
          <w:lang w:val="mt-MT"/>
        </w:rPr>
        <w:t xml:space="preserve">  Ippermettili.</w:t>
      </w:r>
    </w:p>
    <w:p w14:paraId="72F47E97" w14:textId="77777777" w:rsidR="00135B0F" w:rsidRPr="00135B0F" w:rsidRDefault="00135B0F" w:rsidP="00135B0F">
      <w:pPr>
        <w:spacing w:after="0" w:line="240" w:lineRule="auto"/>
        <w:ind w:right="-188"/>
        <w:jc w:val="both"/>
        <w:rPr>
          <w:rFonts w:ascii="Times New Roman" w:hAnsi="Times New Roman" w:cs="Times New Roman"/>
          <w:lang w:val="mt-MT"/>
        </w:rPr>
      </w:pPr>
    </w:p>
    <w:p w14:paraId="28A962CA"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ONOR. ANDY ELLUL:</w:t>
      </w:r>
      <w:r w:rsidRPr="00135B0F">
        <w:rPr>
          <w:rFonts w:ascii="Times New Roman" w:hAnsi="Times New Roman" w:cs="Times New Roman"/>
          <w:lang w:val="mt-MT"/>
        </w:rPr>
        <w:t xml:space="preserve">  Le, mhux ippermettili. Qed jagħmel allegazzjoni. Qed jgħidlu li tawh informazzjoni u ddeċieda xorta.</w:t>
      </w:r>
    </w:p>
    <w:p w14:paraId="053FA3A5" w14:textId="77777777" w:rsidR="00135B0F" w:rsidRPr="00135B0F" w:rsidRDefault="00135B0F" w:rsidP="00135B0F">
      <w:pPr>
        <w:spacing w:after="0" w:line="240" w:lineRule="auto"/>
        <w:ind w:right="-188"/>
        <w:jc w:val="both"/>
        <w:rPr>
          <w:rFonts w:ascii="Times New Roman" w:hAnsi="Times New Roman" w:cs="Times New Roman"/>
          <w:lang w:val="mt-MT"/>
        </w:rPr>
      </w:pPr>
    </w:p>
    <w:p w14:paraId="7575B69F"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DAVID AGIUS: </w:t>
      </w:r>
      <w:r w:rsidRPr="00135B0F">
        <w:rPr>
          <w:rFonts w:ascii="Times New Roman" w:hAnsi="Times New Roman" w:cs="Times New Roman"/>
          <w:lang w:val="mt-MT"/>
        </w:rPr>
        <w:t>Qed nistaqsi.</w:t>
      </w:r>
    </w:p>
    <w:p w14:paraId="3FEBEF1E" w14:textId="77777777" w:rsidR="00135B0F" w:rsidRPr="00135B0F" w:rsidRDefault="00135B0F" w:rsidP="00135B0F">
      <w:pPr>
        <w:spacing w:after="0" w:line="240" w:lineRule="auto"/>
        <w:ind w:right="-188"/>
        <w:jc w:val="both"/>
        <w:rPr>
          <w:rFonts w:ascii="Times New Roman" w:hAnsi="Times New Roman" w:cs="Times New Roman"/>
          <w:lang w:val="mt-MT"/>
        </w:rPr>
      </w:pPr>
    </w:p>
    <w:p w14:paraId="59412764"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ANDY ELLUL: </w:t>
      </w:r>
      <w:r w:rsidRPr="00135B0F">
        <w:rPr>
          <w:rFonts w:ascii="Times New Roman" w:hAnsi="Times New Roman" w:cs="Times New Roman"/>
          <w:lang w:val="mt-MT"/>
        </w:rPr>
        <w:t>Jagħmel il-mistoqsija suret in-nies.</w:t>
      </w:r>
    </w:p>
    <w:p w14:paraId="33910AD5" w14:textId="77777777" w:rsidR="00135B0F" w:rsidRPr="00135B0F" w:rsidRDefault="00135B0F" w:rsidP="00135B0F">
      <w:pPr>
        <w:spacing w:after="0" w:line="240" w:lineRule="auto"/>
        <w:ind w:right="-188"/>
        <w:jc w:val="both"/>
        <w:rPr>
          <w:rFonts w:ascii="Times New Roman" w:hAnsi="Times New Roman" w:cs="Times New Roman"/>
          <w:lang w:val="mt-MT"/>
        </w:rPr>
      </w:pPr>
    </w:p>
    <w:p w14:paraId="5E596F9C"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IĊ-CHAIRPERSON: </w:t>
      </w:r>
      <w:r w:rsidRPr="00135B0F">
        <w:rPr>
          <w:rFonts w:ascii="Times New Roman" w:hAnsi="Times New Roman" w:cs="Times New Roman"/>
          <w:lang w:val="mt-MT"/>
        </w:rPr>
        <w:t>Qed isiru domandi diretti...</w:t>
      </w:r>
    </w:p>
    <w:p w14:paraId="281B9288" w14:textId="77777777" w:rsidR="00135B0F" w:rsidRPr="00135B0F" w:rsidRDefault="00135B0F" w:rsidP="00135B0F">
      <w:pPr>
        <w:spacing w:after="0" w:line="240" w:lineRule="auto"/>
        <w:ind w:right="-188"/>
        <w:jc w:val="both"/>
        <w:rPr>
          <w:rFonts w:ascii="Times New Roman" w:hAnsi="Times New Roman" w:cs="Times New Roman"/>
          <w:lang w:val="mt-MT"/>
        </w:rPr>
      </w:pPr>
    </w:p>
    <w:p w14:paraId="44D14399"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ANDY ELLUL: </w:t>
      </w:r>
      <w:r w:rsidRPr="00135B0F">
        <w:rPr>
          <w:rFonts w:ascii="Times New Roman" w:hAnsi="Times New Roman" w:cs="Times New Roman"/>
          <w:lang w:val="mt-MT"/>
        </w:rPr>
        <w:t>Għamillu asserzjoni mhux domanda. Bir-rispett kollu, hemm differenza...</w:t>
      </w:r>
    </w:p>
    <w:p w14:paraId="2B1B1668" w14:textId="77777777" w:rsidR="00135B0F" w:rsidRPr="00135B0F" w:rsidRDefault="00135B0F" w:rsidP="00135B0F">
      <w:pPr>
        <w:spacing w:after="0" w:line="240" w:lineRule="auto"/>
        <w:ind w:right="-188"/>
        <w:jc w:val="both"/>
        <w:rPr>
          <w:rFonts w:ascii="Times New Roman" w:hAnsi="Times New Roman" w:cs="Times New Roman"/>
          <w:lang w:val="mt-MT"/>
        </w:rPr>
      </w:pPr>
    </w:p>
    <w:p w14:paraId="493754BE"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lastRenderedPageBreak/>
        <w:t xml:space="preserve">IĊ-CHAIRPERSON: </w:t>
      </w:r>
      <w:r w:rsidRPr="00135B0F">
        <w:rPr>
          <w:rFonts w:ascii="Times New Roman" w:hAnsi="Times New Roman" w:cs="Times New Roman"/>
          <w:lang w:val="mt-MT"/>
        </w:rPr>
        <w:t>Onor. Ellul, jekk trid tpoġġi ħdejn ix-xhud u tkun l-avukat tiegħu, agħmel hekk. (Interruzzjonijiet)</w:t>
      </w:r>
    </w:p>
    <w:p w14:paraId="6ABAE95E" w14:textId="77777777" w:rsidR="00135B0F" w:rsidRPr="00135B0F" w:rsidRDefault="00135B0F" w:rsidP="00135B0F">
      <w:pPr>
        <w:spacing w:after="0" w:line="240" w:lineRule="auto"/>
        <w:ind w:right="-188"/>
        <w:jc w:val="both"/>
        <w:rPr>
          <w:rFonts w:ascii="Times New Roman" w:hAnsi="Times New Roman" w:cs="Times New Roman"/>
          <w:lang w:val="mt-MT"/>
        </w:rPr>
      </w:pPr>
    </w:p>
    <w:p w14:paraId="1F97AE04"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GLENN BEDINGFIELD: </w:t>
      </w:r>
      <w:r w:rsidRPr="00135B0F">
        <w:rPr>
          <w:rFonts w:ascii="Times New Roman" w:hAnsi="Times New Roman" w:cs="Times New Roman"/>
          <w:lang w:val="mt-MT"/>
        </w:rPr>
        <w:t>Sur President, dak li jgħodd għalina, għandu jgħodd għalikom ukoll. (Interruzzjonijiet) Ir-regoli li jgħoddu għal din in-naħa tal-kamra għandhom jgħoddu għalik u għal dik in-naħa tal-kamra.</w:t>
      </w:r>
    </w:p>
    <w:p w14:paraId="18FB9464" w14:textId="77777777" w:rsidR="00135B0F" w:rsidRPr="00135B0F" w:rsidRDefault="00135B0F" w:rsidP="00135B0F">
      <w:pPr>
        <w:spacing w:after="0" w:line="240" w:lineRule="auto"/>
        <w:ind w:right="-188"/>
        <w:jc w:val="both"/>
        <w:rPr>
          <w:rFonts w:ascii="Times New Roman" w:hAnsi="Times New Roman" w:cs="Times New Roman"/>
          <w:lang w:val="mt-MT"/>
        </w:rPr>
      </w:pPr>
    </w:p>
    <w:p w14:paraId="06787801"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IĊ-CHAIRPERSON: </w:t>
      </w:r>
      <w:r w:rsidRPr="00135B0F">
        <w:rPr>
          <w:rFonts w:ascii="Times New Roman" w:hAnsi="Times New Roman" w:cs="Times New Roman"/>
          <w:lang w:val="mt-MT"/>
        </w:rPr>
        <w:t>Naqbel, u hekk qed nipprova nagħmel. Iva, qed isiru domandi diretti.</w:t>
      </w:r>
    </w:p>
    <w:p w14:paraId="56A07044" w14:textId="77777777" w:rsidR="00135B0F" w:rsidRPr="00135B0F" w:rsidRDefault="00135B0F" w:rsidP="00135B0F">
      <w:pPr>
        <w:spacing w:after="0" w:line="240" w:lineRule="auto"/>
        <w:ind w:right="-188"/>
        <w:jc w:val="both"/>
        <w:rPr>
          <w:rFonts w:ascii="Times New Roman" w:hAnsi="Times New Roman" w:cs="Times New Roman"/>
          <w:lang w:val="mt-MT"/>
        </w:rPr>
      </w:pPr>
    </w:p>
    <w:p w14:paraId="63FFB97E"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ANDY ELLUL:  </w:t>
      </w:r>
      <w:r w:rsidRPr="00135B0F">
        <w:rPr>
          <w:rFonts w:ascii="Times New Roman" w:hAnsi="Times New Roman" w:cs="Times New Roman"/>
          <w:lang w:val="mt-MT"/>
        </w:rPr>
        <w:t>Saret asserzjoni.</w:t>
      </w:r>
    </w:p>
    <w:p w14:paraId="647BF9FA" w14:textId="77777777" w:rsidR="00135B0F" w:rsidRPr="00135B0F" w:rsidRDefault="00135B0F" w:rsidP="00135B0F">
      <w:pPr>
        <w:spacing w:after="0" w:line="240" w:lineRule="auto"/>
        <w:ind w:right="-188"/>
        <w:jc w:val="both"/>
        <w:rPr>
          <w:rFonts w:ascii="Times New Roman" w:hAnsi="Times New Roman" w:cs="Times New Roman"/>
          <w:lang w:val="mt-MT"/>
        </w:rPr>
      </w:pPr>
    </w:p>
    <w:p w14:paraId="0331D88C"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GLENN BEDINGFIELD: </w:t>
      </w:r>
      <w:r w:rsidRPr="00135B0F">
        <w:rPr>
          <w:rFonts w:ascii="Times New Roman" w:hAnsi="Times New Roman" w:cs="Times New Roman"/>
          <w:lang w:val="mt-MT"/>
        </w:rPr>
        <w:t>Mela issa nibda nagħmel domandi hekk. L-ewwel nagħmel preambolu li fih nagħmel l-allegazzjonijiet kollha li rrid, imbagħad fl-aħħar nagħmel dik id-daqsxejn ta’ domanda.</w:t>
      </w:r>
    </w:p>
    <w:p w14:paraId="2A4D157A" w14:textId="77777777" w:rsidR="00135B0F" w:rsidRPr="00135B0F" w:rsidRDefault="00135B0F" w:rsidP="00135B0F">
      <w:pPr>
        <w:spacing w:after="0" w:line="240" w:lineRule="auto"/>
        <w:ind w:right="-188"/>
        <w:jc w:val="both"/>
        <w:rPr>
          <w:rFonts w:ascii="Times New Roman" w:hAnsi="Times New Roman" w:cs="Times New Roman"/>
          <w:lang w:val="mt-MT"/>
        </w:rPr>
      </w:pPr>
    </w:p>
    <w:p w14:paraId="6A3DC003"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ANDY ELLUL: </w:t>
      </w:r>
      <w:r w:rsidRPr="00135B0F">
        <w:rPr>
          <w:rFonts w:ascii="Times New Roman" w:hAnsi="Times New Roman" w:cs="Times New Roman"/>
          <w:lang w:val="mt-MT"/>
        </w:rPr>
        <w:t xml:space="preserve">Jiġifieri int qed tiċħad li saret asserzjoni </w:t>
      </w:r>
      <w:r w:rsidRPr="00135B0F">
        <w:rPr>
          <w:rFonts w:ascii="Times New Roman" w:hAnsi="Times New Roman" w:cs="Times New Roman"/>
          <w:i/>
          <w:iCs/>
          <w:lang w:val="mt-MT"/>
        </w:rPr>
        <w:t xml:space="preserve">vis-à-vis </w:t>
      </w:r>
      <w:r w:rsidRPr="00135B0F">
        <w:rPr>
          <w:rFonts w:ascii="Times New Roman" w:hAnsi="Times New Roman" w:cs="Times New Roman"/>
          <w:lang w:val="mt-MT"/>
        </w:rPr>
        <w:t>s-sinjur?</w:t>
      </w:r>
    </w:p>
    <w:p w14:paraId="5DFC2A00" w14:textId="77777777" w:rsidR="00135B0F" w:rsidRPr="00135B0F" w:rsidRDefault="00135B0F" w:rsidP="00135B0F">
      <w:pPr>
        <w:spacing w:after="0" w:line="240" w:lineRule="auto"/>
        <w:ind w:right="-188"/>
        <w:jc w:val="both"/>
        <w:rPr>
          <w:rFonts w:ascii="Times New Roman" w:hAnsi="Times New Roman" w:cs="Times New Roman"/>
          <w:lang w:val="mt-MT"/>
        </w:rPr>
      </w:pPr>
    </w:p>
    <w:p w14:paraId="2DE425F5"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IĊ-CHAIRPERSON: </w:t>
      </w:r>
      <w:r w:rsidRPr="00135B0F">
        <w:rPr>
          <w:rFonts w:ascii="Times New Roman" w:hAnsi="Times New Roman" w:cs="Times New Roman"/>
          <w:lang w:val="mt-MT"/>
        </w:rPr>
        <w:t>Onorevoli...</w:t>
      </w:r>
    </w:p>
    <w:p w14:paraId="2490E752" w14:textId="77777777" w:rsidR="00135B0F" w:rsidRPr="00135B0F" w:rsidRDefault="00135B0F" w:rsidP="00135B0F">
      <w:pPr>
        <w:spacing w:after="0" w:line="240" w:lineRule="auto"/>
        <w:ind w:right="-188"/>
        <w:jc w:val="both"/>
        <w:rPr>
          <w:rFonts w:ascii="Times New Roman" w:hAnsi="Times New Roman" w:cs="Times New Roman"/>
          <w:lang w:val="mt-MT"/>
        </w:rPr>
      </w:pPr>
    </w:p>
    <w:p w14:paraId="6606FAEC"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ANDY ELLUL: </w:t>
      </w:r>
      <w:r w:rsidRPr="00135B0F">
        <w:rPr>
          <w:rFonts w:ascii="Times New Roman" w:hAnsi="Times New Roman" w:cs="Times New Roman"/>
          <w:lang w:val="mt-MT"/>
        </w:rPr>
        <w:t>Le, mhux Onorevoli u mhux Onorevoli.</w:t>
      </w:r>
    </w:p>
    <w:p w14:paraId="34D50A2D" w14:textId="77777777" w:rsidR="00135B0F" w:rsidRPr="00135B0F" w:rsidRDefault="00135B0F" w:rsidP="00135B0F">
      <w:pPr>
        <w:spacing w:after="0" w:line="240" w:lineRule="auto"/>
        <w:ind w:right="-188"/>
        <w:jc w:val="both"/>
        <w:rPr>
          <w:rFonts w:ascii="Times New Roman" w:hAnsi="Times New Roman" w:cs="Times New Roman"/>
          <w:lang w:val="mt-MT"/>
        </w:rPr>
      </w:pPr>
    </w:p>
    <w:p w14:paraId="6BF41D0A"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IĊ-CHAIRPERSON: </w:t>
      </w:r>
      <w:r w:rsidRPr="00135B0F">
        <w:rPr>
          <w:rFonts w:ascii="Times New Roman" w:hAnsi="Times New Roman" w:cs="Times New Roman"/>
          <w:lang w:val="mt-MT"/>
        </w:rPr>
        <w:t>Mela Andy Ellul, la ma tridx l-Onorevoli, saret  domanda...</w:t>
      </w:r>
    </w:p>
    <w:p w14:paraId="0F0AE76C" w14:textId="77777777" w:rsidR="00135B0F" w:rsidRPr="00135B0F" w:rsidRDefault="00135B0F" w:rsidP="00135B0F">
      <w:pPr>
        <w:spacing w:after="0" w:line="240" w:lineRule="auto"/>
        <w:ind w:right="-188"/>
        <w:jc w:val="both"/>
        <w:rPr>
          <w:rFonts w:ascii="Times New Roman" w:hAnsi="Times New Roman" w:cs="Times New Roman"/>
          <w:lang w:val="mt-MT"/>
        </w:rPr>
      </w:pPr>
    </w:p>
    <w:p w14:paraId="305CC52B"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ANDY ELLUL: </w:t>
      </w:r>
      <w:r w:rsidRPr="00135B0F">
        <w:rPr>
          <w:rFonts w:ascii="Times New Roman" w:hAnsi="Times New Roman" w:cs="Times New Roman"/>
          <w:lang w:val="mt-MT"/>
        </w:rPr>
        <w:t>Qed tiċħad li saret asserzjoni?</w:t>
      </w:r>
    </w:p>
    <w:p w14:paraId="7204DF88" w14:textId="77777777" w:rsidR="00135B0F" w:rsidRPr="00135B0F" w:rsidRDefault="00135B0F" w:rsidP="00135B0F">
      <w:pPr>
        <w:spacing w:after="0" w:line="240" w:lineRule="auto"/>
        <w:ind w:right="-188"/>
        <w:jc w:val="both"/>
        <w:rPr>
          <w:rFonts w:ascii="Times New Roman" w:hAnsi="Times New Roman" w:cs="Times New Roman"/>
          <w:lang w:val="mt-MT"/>
        </w:rPr>
      </w:pPr>
    </w:p>
    <w:p w14:paraId="4000473D"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IĊ-CHAIRPERSON: </w:t>
      </w:r>
      <w:r w:rsidRPr="00135B0F">
        <w:rPr>
          <w:rFonts w:ascii="Times New Roman" w:hAnsi="Times New Roman" w:cs="Times New Roman"/>
          <w:lang w:val="mt-MT"/>
        </w:rPr>
        <w:t>...diretta. Ippermettili.</w:t>
      </w:r>
    </w:p>
    <w:p w14:paraId="65B9B91D" w14:textId="77777777" w:rsidR="00135B0F" w:rsidRPr="00135B0F" w:rsidRDefault="00135B0F" w:rsidP="00135B0F">
      <w:pPr>
        <w:spacing w:after="0" w:line="240" w:lineRule="auto"/>
        <w:ind w:right="-188"/>
        <w:jc w:val="both"/>
        <w:rPr>
          <w:rFonts w:ascii="Times New Roman" w:hAnsi="Times New Roman" w:cs="Times New Roman"/>
          <w:lang w:val="mt-MT"/>
        </w:rPr>
      </w:pPr>
    </w:p>
    <w:p w14:paraId="20FF7217"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ANDY ELLUL: </w:t>
      </w:r>
      <w:r w:rsidRPr="00135B0F">
        <w:rPr>
          <w:rFonts w:ascii="Times New Roman" w:hAnsi="Times New Roman" w:cs="Times New Roman"/>
          <w:lang w:val="mt-MT"/>
        </w:rPr>
        <w:t xml:space="preserve">Qed nippermettilek kemm trid. Ili siegħa kwiet. </w:t>
      </w:r>
    </w:p>
    <w:p w14:paraId="02C8AD0F" w14:textId="77777777" w:rsidR="00135B0F" w:rsidRPr="00135B0F" w:rsidRDefault="00135B0F" w:rsidP="00135B0F">
      <w:pPr>
        <w:spacing w:after="0" w:line="240" w:lineRule="auto"/>
        <w:ind w:right="-188"/>
        <w:jc w:val="both"/>
        <w:rPr>
          <w:rFonts w:ascii="Times New Roman" w:hAnsi="Times New Roman" w:cs="Times New Roman"/>
          <w:lang w:val="mt-MT"/>
        </w:rPr>
      </w:pPr>
    </w:p>
    <w:p w14:paraId="67A3BD9D"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IĊ-CHAIRPERSON:</w:t>
      </w:r>
      <w:r w:rsidRPr="00135B0F">
        <w:rPr>
          <w:rFonts w:ascii="Times New Roman" w:hAnsi="Times New Roman" w:cs="Times New Roman"/>
          <w:lang w:val="mt-MT"/>
        </w:rPr>
        <w:t xml:space="preserve">  Naħseb taf x’inhi domanda diretta.</w:t>
      </w:r>
    </w:p>
    <w:p w14:paraId="0FAE0D7A" w14:textId="77777777" w:rsidR="00135B0F" w:rsidRPr="00135B0F" w:rsidRDefault="00135B0F" w:rsidP="00135B0F">
      <w:pPr>
        <w:spacing w:after="0" w:line="240" w:lineRule="auto"/>
        <w:ind w:right="-188"/>
        <w:jc w:val="both"/>
        <w:rPr>
          <w:rFonts w:ascii="Times New Roman" w:hAnsi="Times New Roman" w:cs="Times New Roman"/>
          <w:lang w:val="mt-MT"/>
        </w:rPr>
      </w:pPr>
    </w:p>
    <w:p w14:paraId="2347B8D8"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ONOR. ANDY ELLUL:</w:t>
      </w:r>
      <w:r w:rsidRPr="00135B0F">
        <w:rPr>
          <w:rFonts w:ascii="Times New Roman" w:hAnsi="Times New Roman" w:cs="Times New Roman"/>
          <w:lang w:val="mt-MT"/>
        </w:rPr>
        <w:t xml:space="preserve">  Mhux se tgħallimni inti. </w:t>
      </w:r>
    </w:p>
    <w:p w14:paraId="118B00CD" w14:textId="77777777" w:rsidR="00135B0F" w:rsidRPr="00135B0F" w:rsidRDefault="00135B0F" w:rsidP="00135B0F">
      <w:pPr>
        <w:spacing w:after="0" w:line="240" w:lineRule="auto"/>
        <w:ind w:right="-188"/>
        <w:jc w:val="both"/>
        <w:rPr>
          <w:rFonts w:ascii="Times New Roman" w:hAnsi="Times New Roman" w:cs="Times New Roman"/>
          <w:lang w:val="mt-MT"/>
        </w:rPr>
      </w:pPr>
    </w:p>
    <w:p w14:paraId="1CAA7325"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IĊ-CHAIRPERSON:</w:t>
      </w:r>
      <w:r w:rsidRPr="00135B0F">
        <w:rPr>
          <w:rFonts w:ascii="Times New Roman" w:hAnsi="Times New Roman" w:cs="Times New Roman"/>
          <w:lang w:val="mt-MT"/>
        </w:rPr>
        <w:t xml:space="preserve">  Għalhekk qed ngħidlek.  Prosit!  Dak li qed ngħidlek.</w:t>
      </w:r>
    </w:p>
    <w:p w14:paraId="52100E88" w14:textId="77777777" w:rsidR="00135B0F" w:rsidRPr="00135B0F" w:rsidRDefault="00135B0F" w:rsidP="00135B0F">
      <w:pPr>
        <w:spacing w:after="0" w:line="240" w:lineRule="auto"/>
        <w:ind w:right="-188"/>
        <w:jc w:val="both"/>
        <w:rPr>
          <w:rFonts w:ascii="Times New Roman" w:hAnsi="Times New Roman" w:cs="Times New Roman"/>
          <w:lang w:val="mt-MT"/>
        </w:rPr>
      </w:pPr>
    </w:p>
    <w:p w14:paraId="4D0A6B2C"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ONOR. ANDY ELLUL:</w:t>
      </w:r>
      <w:r w:rsidRPr="00135B0F">
        <w:rPr>
          <w:rFonts w:ascii="Times New Roman" w:hAnsi="Times New Roman" w:cs="Times New Roman"/>
          <w:lang w:val="mt-MT"/>
        </w:rPr>
        <w:t xml:space="preserve">  Għamilt 17-il sena avukat, bir-rispett kollu.</w:t>
      </w:r>
    </w:p>
    <w:p w14:paraId="23BE42D0" w14:textId="77777777" w:rsidR="00135B0F" w:rsidRPr="00135B0F" w:rsidRDefault="00135B0F" w:rsidP="00135B0F">
      <w:pPr>
        <w:spacing w:after="0" w:line="240" w:lineRule="auto"/>
        <w:ind w:right="-188"/>
        <w:jc w:val="both"/>
        <w:rPr>
          <w:rFonts w:ascii="Times New Roman" w:hAnsi="Times New Roman" w:cs="Times New Roman"/>
          <w:lang w:val="mt-MT"/>
        </w:rPr>
      </w:pPr>
    </w:p>
    <w:p w14:paraId="5515F882"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IĊ-CHAIRPERSON: </w:t>
      </w:r>
      <w:r w:rsidRPr="00135B0F">
        <w:rPr>
          <w:rFonts w:ascii="Times New Roman" w:hAnsi="Times New Roman" w:cs="Times New Roman"/>
          <w:lang w:val="mt-MT"/>
        </w:rPr>
        <w:t>Iva, qed issir indikazzjoni għal fatt u hu jwieġeb iva jew le.</w:t>
      </w:r>
    </w:p>
    <w:p w14:paraId="46EB6FFD" w14:textId="77777777" w:rsidR="00135B0F" w:rsidRPr="00135B0F" w:rsidRDefault="00135B0F" w:rsidP="00135B0F">
      <w:pPr>
        <w:spacing w:after="0" w:line="240" w:lineRule="auto"/>
        <w:ind w:right="-188"/>
        <w:jc w:val="both"/>
        <w:rPr>
          <w:rFonts w:ascii="Times New Roman" w:hAnsi="Times New Roman" w:cs="Times New Roman"/>
          <w:lang w:val="mt-MT"/>
        </w:rPr>
      </w:pPr>
    </w:p>
    <w:p w14:paraId="513411CE"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ANDY ELLUL: </w:t>
      </w:r>
      <w:r w:rsidRPr="00135B0F">
        <w:rPr>
          <w:rFonts w:ascii="Times New Roman" w:hAnsi="Times New Roman" w:cs="Times New Roman"/>
          <w:lang w:val="mt-MT"/>
        </w:rPr>
        <w:t xml:space="preserve">Le, għamillu asserzjoni. </w:t>
      </w:r>
    </w:p>
    <w:p w14:paraId="579EDCD7"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IĊ-CHAIRPERSON:</w:t>
      </w:r>
      <w:r w:rsidRPr="00135B0F">
        <w:rPr>
          <w:rFonts w:ascii="Times New Roman" w:hAnsi="Times New Roman" w:cs="Times New Roman"/>
          <w:lang w:val="mt-MT"/>
        </w:rPr>
        <w:t xml:space="preserve"> Ejjew ħa nkomplu. </w:t>
      </w:r>
    </w:p>
    <w:p w14:paraId="048AFFF9" w14:textId="77777777" w:rsidR="00135B0F" w:rsidRPr="00135B0F" w:rsidRDefault="00135B0F" w:rsidP="00135B0F">
      <w:pPr>
        <w:spacing w:after="0" w:line="240" w:lineRule="auto"/>
        <w:ind w:right="-188"/>
        <w:jc w:val="both"/>
        <w:rPr>
          <w:rFonts w:ascii="Times New Roman" w:hAnsi="Times New Roman" w:cs="Times New Roman"/>
          <w:lang w:val="mt-MT"/>
        </w:rPr>
      </w:pPr>
    </w:p>
    <w:p w14:paraId="638A9B18"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ONOR. ANDY ELLUL:</w:t>
      </w:r>
      <w:r w:rsidRPr="00135B0F">
        <w:rPr>
          <w:rFonts w:ascii="Times New Roman" w:hAnsi="Times New Roman" w:cs="Times New Roman"/>
          <w:lang w:val="mt-MT"/>
        </w:rPr>
        <w:t xml:space="preserve">  Terġax tagħmilha. </w:t>
      </w:r>
    </w:p>
    <w:p w14:paraId="576CC4EE" w14:textId="77777777" w:rsidR="00135B0F" w:rsidRPr="00135B0F" w:rsidRDefault="00135B0F" w:rsidP="00135B0F">
      <w:pPr>
        <w:spacing w:after="0" w:line="240" w:lineRule="auto"/>
        <w:ind w:right="-188"/>
        <w:jc w:val="both"/>
        <w:rPr>
          <w:rFonts w:ascii="Times New Roman" w:hAnsi="Times New Roman" w:cs="Times New Roman"/>
          <w:lang w:val="mt-MT"/>
        </w:rPr>
      </w:pPr>
    </w:p>
    <w:p w14:paraId="02CBB6CE"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IĊ-CHAIRPERSON:</w:t>
      </w:r>
      <w:r w:rsidRPr="00135B0F">
        <w:rPr>
          <w:rFonts w:ascii="Times New Roman" w:hAnsi="Times New Roman" w:cs="Times New Roman"/>
          <w:lang w:val="mt-MT"/>
        </w:rPr>
        <w:t xml:space="preserve">  Hawnhekk jien immexxi l-kamra, mhux inti.</w:t>
      </w:r>
    </w:p>
    <w:p w14:paraId="5C30B63B" w14:textId="77777777" w:rsidR="00135B0F" w:rsidRPr="00135B0F" w:rsidRDefault="00135B0F" w:rsidP="00135B0F">
      <w:pPr>
        <w:spacing w:after="0" w:line="240" w:lineRule="auto"/>
        <w:ind w:right="-188"/>
        <w:jc w:val="both"/>
        <w:rPr>
          <w:rFonts w:ascii="Times New Roman" w:hAnsi="Times New Roman" w:cs="Times New Roman"/>
          <w:lang w:val="mt-MT"/>
        </w:rPr>
      </w:pPr>
    </w:p>
    <w:p w14:paraId="53CBD485"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ANDY ELLUL: </w:t>
      </w:r>
      <w:r w:rsidRPr="00135B0F">
        <w:rPr>
          <w:rFonts w:ascii="Times New Roman" w:hAnsi="Times New Roman" w:cs="Times New Roman"/>
          <w:lang w:val="mt-MT"/>
        </w:rPr>
        <w:t>Imma trid tmexxiha sewwa.</w:t>
      </w:r>
    </w:p>
    <w:p w14:paraId="4DA4D00D" w14:textId="77777777" w:rsidR="00135B0F" w:rsidRPr="00135B0F" w:rsidRDefault="00135B0F" w:rsidP="00135B0F">
      <w:pPr>
        <w:spacing w:after="0" w:line="240" w:lineRule="auto"/>
        <w:ind w:right="-188"/>
        <w:jc w:val="both"/>
        <w:rPr>
          <w:rFonts w:ascii="Times New Roman" w:hAnsi="Times New Roman" w:cs="Times New Roman"/>
          <w:lang w:val="mt-MT"/>
        </w:rPr>
      </w:pPr>
    </w:p>
    <w:p w14:paraId="46CE657A"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IĊ-CHAIRPERSON:</w:t>
      </w:r>
      <w:r w:rsidRPr="00135B0F">
        <w:rPr>
          <w:rFonts w:ascii="Times New Roman" w:hAnsi="Times New Roman" w:cs="Times New Roman"/>
          <w:lang w:val="mt-MT"/>
        </w:rPr>
        <w:t xml:space="preserve">  Hawnhekk jien iċ-Chairman mhux inti.</w:t>
      </w:r>
    </w:p>
    <w:p w14:paraId="7717E297" w14:textId="77777777" w:rsidR="00135B0F" w:rsidRPr="00135B0F" w:rsidRDefault="00135B0F" w:rsidP="00135B0F">
      <w:pPr>
        <w:spacing w:after="0" w:line="240" w:lineRule="auto"/>
        <w:ind w:right="-188"/>
        <w:jc w:val="both"/>
        <w:rPr>
          <w:rFonts w:ascii="Times New Roman" w:hAnsi="Times New Roman" w:cs="Times New Roman"/>
          <w:lang w:val="mt-MT"/>
        </w:rPr>
      </w:pPr>
    </w:p>
    <w:p w14:paraId="6A5CC2EC"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ONOR. ANDY ELLUL:</w:t>
      </w:r>
      <w:r w:rsidRPr="00135B0F">
        <w:rPr>
          <w:rFonts w:ascii="Times New Roman" w:hAnsi="Times New Roman" w:cs="Times New Roman"/>
          <w:lang w:val="mt-MT"/>
        </w:rPr>
        <w:t xml:space="preserve">  Mhux imbilli inti ċ-Chairman, trid tmexxi sew.</w:t>
      </w:r>
    </w:p>
    <w:p w14:paraId="03AED28C" w14:textId="77777777" w:rsidR="00135B0F" w:rsidRPr="00135B0F" w:rsidRDefault="00135B0F" w:rsidP="00135B0F">
      <w:pPr>
        <w:spacing w:after="0" w:line="240" w:lineRule="auto"/>
        <w:ind w:right="-188"/>
        <w:jc w:val="both"/>
        <w:rPr>
          <w:rFonts w:ascii="Times New Roman" w:hAnsi="Times New Roman" w:cs="Times New Roman"/>
          <w:lang w:val="mt-MT"/>
        </w:rPr>
      </w:pPr>
    </w:p>
    <w:p w14:paraId="64CFED2B"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IĊ-CHAIRPERSON: </w:t>
      </w:r>
      <w:r w:rsidRPr="00135B0F">
        <w:rPr>
          <w:rFonts w:ascii="Times New Roman" w:hAnsi="Times New Roman" w:cs="Times New Roman"/>
          <w:lang w:val="mt-MT"/>
        </w:rPr>
        <w:t>Irrispetta l-organu ta’ dan il-Kumitat.</w:t>
      </w:r>
    </w:p>
    <w:p w14:paraId="17CA8030" w14:textId="77777777" w:rsidR="00135B0F" w:rsidRPr="00135B0F" w:rsidRDefault="00135B0F" w:rsidP="00135B0F">
      <w:pPr>
        <w:spacing w:after="0" w:line="240" w:lineRule="auto"/>
        <w:ind w:right="-188"/>
        <w:jc w:val="both"/>
        <w:rPr>
          <w:rFonts w:ascii="Times New Roman" w:hAnsi="Times New Roman" w:cs="Times New Roman"/>
          <w:lang w:val="mt-MT"/>
        </w:rPr>
      </w:pPr>
    </w:p>
    <w:p w14:paraId="4EA464B0"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ONOR. ANDY ELLUL:</w:t>
      </w:r>
      <w:r w:rsidRPr="00135B0F">
        <w:rPr>
          <w:rFonts w:ascii="Times New Roman" w:hAnsi="Times New Roman" w:cs="Times New Roman"/>
          <w:lang w:val="mt-MT"/>
        </w:rPr>
        <w:t xml:space="preserve">  Bħalma għandek tagħmel inti.</w:t>
      </w:r>
    </w:p>
    <w:p w14:paraId="13B79712" w14:textId="77777777" w:rsidR="00135B0F" w:rsidRPr="00135B0F" w:rsidRDefault="00135B0F" w:rsidP="00135B0F">
      <w:pPr>
        <w:spacing w:after="0" w:line="240" w:lineRule="auto"/>
        <w:ind w:right="-188"/>
        <w:jc w:val="both"/>
        <w:rPr>
          <w:rFonts w:ascii="Times New Roman" w:hAnsi="Times New Roman" w:cs="Times New Roman"/>
          <w:lang w:val="mt-MT"/>
        </w:rPr>
      </w:pPr>
    </w:p>
    <w:p w14:paraId="052B4CEF"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IĊ-CHAIRPERSON:</w:t>
      </w:r>
      <w:r w:rsidRPr="00135B0F">
        <w:rPr>
          <w:rFonts w:ascii="Times New Roman" w:hAnsi="Times New Roman" w:cs="Times New Roman"/>
          <w:lang w:val="mt-MT"/>
        </w:rPr>
        <w:t xml:space="preserve">   Onor. Agius, kompli bid-domandi.</w:t>
      </w:r>
    </w:p>
    <w:p w14:paraId="6933138F" w14:textId="77777777" w:rsidR="00135B0F" w:rsidRPr="00135B0F" w:rsidRDefault="00135B0F" w:rsidP="00135B0F">
      <w:pPr>
        <w:spacing w:after="0" w:line="240" w:lineRule="auto"/>
        <w:ind w:right="-188"/>
        <w:jc w:val="both"/>
        <w:rPr>
          <w:rFonts w:ascii="Times New Roman" w:hAnsi="Times New Roman" w:cs="Times New Roman"/>
          <w:lang w:val="mt-MT"/>
        </w:rPr>
      </w:pPr>
    </w:p>
    <w:p w14:paraId="678251A1"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DAVID AGIUS: </w:t>
      </w:r>
      <w:r w:rsidRPr="00135B0F">
        <w:rPr>
          <w:rFonts w:ascii="Times New Roman" w:hAnsi="Times New Roman" w:cs="Times New Roman"/>
          <w:lang w:val="mt-MT"/>
        </w:rPr>
        <w:t>Sur Giordimaina, jiġifieri qed nifhem li la inti u lanqas ħadd mill-project review board ma kkontesta dawn id-dokumenti?</w:t>
      </w:r>
    </w:p>
    <w:p w14:paraId="0D8270EC" w14:textId="77777777" w:rsidR="00135B0F" w:rsidRPr="00135B0F" w:rsidRDefault="00135B0F" w:rsidP="00135B0F">
      <w:pPr>
        <w:spacing w:after="0" w:line="240" w:lineRule="auto"/>
        <w:ind w:right="-188"/>
        <w:jc w:val="both"/>
        <w:rPr>
          <w:rFonts w:ascii="Times New Roman" w:hAnsi="Times New Roman" w:cs="Times New Roman"/>
          <w:lang w:val="mt-MT"/>
        </w:rPr>
      </w:pPr>
    </w:p>
    <w:p w14:paraId="6032C2A2"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 xml:space="preserve">Onestament ma niftakarx x’rajna, però kienu jagħtuna presentations. </w:t>
      </w:r>
    </w:p>
    <w:p w14:paraId="1661A3D6" w14:textId="77777777" w:rsidR="00135B0F" w:rsidRPr="00135B0F" w:rsidRDefault="00135B0F" w:rsidP="00135B0F">
      <w:pPr>
        <w:spacing w:after="0" w:line="240" w:lineRule="auto"/>
        <w:ind w:right="-188"/>
        <w:jc w:val="both"/>
        <w:rPr>
          <w:rFonts w:ascii="Times New Roman" w:hAnsi="Times New Roman" w:cs="Times New Roman"/>
          <w:lang w:val="mt-MT"/>
        </w:rPr>
      </w:pPr>
    </w:p>
    <w:p w14:paraId="3AD6FA32"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GLENN BEDINGFIELD: </w:t>
      </w:r>
      <w:r w:rsidRPr="00135B0F">
        <w:rPr>
          <w:rFonts w:ascii="Times New Roman" w:hAnsi="Times New Roman" w:cs="Times New Roman"/>
          <w:lang w:val="mt-MT"/>
        </w:rPr>
        <w:t>Saret diskussjoni.</w:t>
      </w:r>
    </w:p>
    <w:p w14:paraId="64492581" w14:textId="77777777" w:rsidR="00135B0F" w:rsidRPr="00135B0F" w:rsidRDefault="00135B0F" w:rsidP="00135B0F">
      <w:pPr>
        <w:spacing w:after="0" w:line="240" w:lineRule="auto"/>
        <w:ind w:right="-188"/>
        <w:jc w:val="both"/>
        <w:rPr>
          <w:rFonts w:ascii="Times New Roman" w:hAnsi="Times New Roman" w:cs="Times New Roman"/>
          <w:lang w:val="mt-MT"/>
        </w:rPr>
      </w:pPr>
    </w:p>
    <w:p w14:paraId="6530C1CB"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Ħafna kienet tkun id-diskussjoni.</w:t>
      </w:r>
    </w:p>
    <w:p w14:paraId="1A877339" w14:textId="77777777" w:rsidR="00135B0F" w:rsidRPr="00135B0F" w:rsidRDefault="00135B0F" w:rsidP="00135B0F">
      <w:pPr>
        <w:spacing w:after="0" w:line="240" w:lineRule="auto"/>
        <w:ind w:right="-188"/>
        <w:jc w:val="both"/>
        <w:rPr>
          <w:rFonts w:ascii="Times New Roman" w:hAnsi="Times New Roman" w:cs="Times New Roman"/>
          <w:lang w:val="mt-MT"/>
        </w:rPr>
      </w:pPr>
    </w:p>
    <w:p w14:paraId="595C0974"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DAVID AGIUS: </w:t>
      </w:r>
      <w:r w:rsidRPr="00135B0F">
        <w:rPr>
          <w:rFonts w:ascii="Times New Roman" w:hAnsi="Times New Roman" w:cs="Times New Roman"/>
          <w:lang w:val="mt-MT"/>
        </w:rPr>
        <w:t>Minn dawn il-presentations li qed tiftakar inti, kien hemm mumenti fejn inti, bħalma qal l-Awditur Ġenerali fir-rapport tiegħu, ħassejt li kellha ssir iktar analiżi, jew iktar rapporti, fuq dan il-kuntratt, u ma saritx?</w:t>
      </w:r>
    </w:p>
    <w:p w14:paraId="3AE38660" w14:textId="77777777" w:rsidR="00135B0F" w:rsidRPr="00135B0F" w:rsidRDefault="00135B0F" w:rsidP="00135B0F">
      <w:pPr>
        <w:spacing w:after="0" w:line="240" w:lineRule="auto"/>
        <w:ind w:right="-188"/>
        <w:jc w:val="both"/>
        <w:rPr>
          <w:rFonts w:ascii="Times New Roman" w:hAnsi="Times New Roman" w:cs="Times New Roman"/>
          <w:lang w:val="mt-MT"/>
        </w:rPr>
      </w:pPr>
    </w:p>
    <w:p w14:paraId="45A6E58B"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Ma niftakarx.</w:t>
      </w:r>
    </w:p>
    <w:p w14:paraId="2EC0E914" w14:textId="77777777" w:rsidR="00135B0F" w:rsidRPr="00135B0F" w:rsidRDefault="00135B0F" w:rsidP="00135B0F">
      <w:pPr>
        <w:spacing w:after="0" w:line="240" w:lineRule="auto"/>
        <w:ind w:right="-188"/>
        <w:jc w:val="both"/>
        <w:rPr>
          <w:rFonts w:ascii="Times New Roman" w:hAnsi="Times New Roman" w:cs="Times New Roman"/>
          <w:lang w:val="mt-MT"/>
        </w:rPr>
      </w:pPr>
    </w:p>
    <w:p w14:paraId="39BA671A"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DAVID AGIUS: </w:t>
      </w:r>
      <w:r w:rsidRPr="00135B0F">
        <w:rPr>
          <w:rFonts w:ascii="Times New Roman" w:hAnsi="Times New Roman" w:cs="Times New Roman"/>
          <w:lang w:val="mt-MT"/>
        </w:rPr>
        <w:t>Inti tlabt li jsiru iktar rapporti?</w:t>
      </w:r>
    </w:p>
    <w:p w14:paraId="3F122B2F" w14:textId="77777777" w:rsidR="00135B0F" w:rsidRPr="00135B0F" w:rsidRDefault="00135B0F" w:rsidP="00135B0F">
      <w:pPr>
        <w:spacing w:after="0" w:line="240" w:lineRule="auto"/>
        <w:ind w:right="-188"/>
        <w:jc w:val="both"/>
        <w:rPr>
          <w:rFonts w:ascii="Times New Roman" w:hAnsi="Times New Roman" w:cs="Times New Roman"/>
          <w:lang w:val="mt-MT"/>
        </w:rPr>
      </w:pPr>
    </w:p>
    <w:p w14:paraId="370F82A4"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 xml:space="preserve">Ma niftakarx x’konna... Naħseb li dak iż-żmien konna nistaqsu ħafna mistoqsijiet għall-kjarifikazzjoni. </w:t>
      </w:r>
    </w:p>
    <w:p w14:paraId="69139BE0" w14:textId="77777777" w:rsidR="00135B0F" w:rsidRPr="00135B0F" w:rsidRDefault="00135B0F" w:rsidP="00135B0F">
      <w:pPr>
        <w:spacing w:after="0" w:line="240" w:lineRule="auto"/>
        <w:ind w:right="-188"/>
        <w:jc w:val="both"/>
        <w:rPr>
          <w:rFonts w:ascii="Times New Roman" w:hAnsi="Times New Roman" w:cs="Times New Roman"/>
          <w:lang w:val="mt-MT"/>
        </w:rPr>
      </w:pPr>
    </w:p>
    <w:p w14:paraId="304FD976"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lastRenderedPageBreak/>
        <w:t xml:space="preserve">ONOR. DAVID AGIUS: </w:t>
      </w:r>
      <w:r w:rsidRPr="00135B0F">
        <w:rPr>
          <w:rFonts w:ascii="Times New Roman" w:hAnsi="Times New Roman" w:cs="Times New Roman"/>
          <w:lang w:val="mt-MT"/>
        </w:rPr>
        <w:t>U kienu jiġu lura bil-kjarifiċi?</w:t>
      </w:r>
    </w:p>
    <w:p w14:paraId="02564BBA" w14:textId="77777777" w:rsidR="00135B0F" w:rsidRPr="00135B0F" w:rsidRDefault="00135B0F" w:rsidP="00135B0F">
      <w:pPr>
        <w:spacing w:after="0" w:line="240" w:lineRule="auto"/>
        <w:ind w:right="-188"/>
        <w:jc w:val="both"/>
        <w:rPr>
          <w:rFonts w:ascii="Times New Roman" w:hAnsi="Times New Roman" w:cs="Times New Roman"/>
          <w:lang w:val="mt-MT"/>
        </w:rPr>
      </w:pPr>
    </w:p>
    <w:p w14:paraId="43A3D977"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Iva, kienu jiġu lura.</w:t>
      </w:r>
    </w:p>
    <w:p w14:paraId="7FDA7B3A" w14:textId="77777777" w:rsidR="00135B0F" w:rsidRPr="00135B0F" w:rsidRDefault="00135B0F" w:rsidP="00135B0F">
      <w:pPr>
        <w:spacing w:after="0" w:line="240" w:lineRule="auto"/>
        <w:ind w:right="-188"/>
        <w:jc w:val="both"/>
        <w:rPr>
          <w:rFonts w:ascii="Times New Roman" w:hAnsi="Times New Roman" w:cs="Times New Roman"/>
          <w:lang w:val="mt-MT"/>
        </w:rPr>
      </w:pPr>
    </w:p>
    <w:p w14:paraId="7BB65E79"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DAVID AGIUS: </w:t>
      </w:r>
      <w:r w:rsidRPr="00135B0F">
        <w:rPr>
          <w:rFonts w:ascii="Times New Roman" w:hAnsi="Times New Roman" w:cs="Times New Roman"/>
          <w:lang w:val="mt-MT"/>
        </w:rPr>
        <w:t>U kont tkun sodisfatt b’dawk il-kjarifiċi, jew inkella kien ikollok iktar domandi u l-affarijiet jibqgħu għaddejjin?</w:t>
      </w:r>
    </w:p>
    <w:p w14:paraId="1E533248" w14:textId="77777777" w:rsidR="00135B0F" w:rsidRPr="00135B0F" w:rsidRDefault="00135B0F" w:rsidP="00135B0F">
      <w:pPr>
        <w:spacing w:after="0" w:line="240" w:lineRule="auto"/>
        <w:ind w:right="-188"/>
        <w:jc w:val="both"/>
        <w:rPr>
          <w:rFonts w:ascii="Times New Roman" w:hAnsi="Times New Roman" w:cs="Times New Roman"/>
          <w:lang w:val="mt-MT"/>
        </w:rPr>
      </w:pPr>
    </w:p>
    <w:p w14:paraId="78BCC467"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Bħalma jiġri dejjem ġieli jkollok terġa’ tistaqsi mistoqsijiet oħra, jew inkella tkun sodisfatt bir-risposta li jagħtuk.</w:t>
      </w:r>
    </w:p>
    <w:p w14:paraId="7CC791DC" w14:textId="77777777" w:rsidR="00135B0F" w:rsidRPr="00135B0F" w:rsidRDefault="00135B0F" w:rsidP="00135B0F">
      <w:pPr>
        <w:spacing w:after="0" w:line="240" w:lineRule="auto"/>
        <w:ind w:right="-188"/>
        <w:jc w:val="both"/>
        <w:rPr>
          <w:rFonts w:ascii="Times New Roman" w:hAnsi="Times New Roman" w:cs="Times New Roman"/>
          <w:lang w:val="mt-MT"/>
        </w:rPr>
      </w:pPr>
    </w:p>
    <w:p w14:paraId="0F339B3D"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DAVID AGIUS: </w:t>
      </w:r>
      <w:r w:rsidRPr="00135B0F">
        <w:rPr>
          <w:rFonts w:ascii="Times New Roman" w:hAnsi="Times New Roman" w:cs="Times New Roman"/>
          <w:lang w:val="mt-MT"/>
        </w:rPr>
        <w:t>Inti għadek kif għedt li ma kontx involut fihom; huma kienu jagħmlu x-xogħol li kellhom jagħmlu. Għadek kif għedt dan issa. Jiġifieri inti, dawn ir-rapporti li wriek iċ-Chairman, l-Onor. Carabott, fhimt li kienu x-xogħol ta’ esperti, inti ma kontx involut fihom, u allura dawk għamlu xogħolhom, u mmexxu. Qed nifhmek tajjeb li hekk qed tgħid?</w:t>
      </w:r>
    </w:p>
    <w:p w14:paraId="49D71F71" w14:textId="77777777" w:rsidR="00135B0F" w:rsidRPr="00135B0F" w:rsidRDefault="00135B0F" w:rsidP="00135B0F">
      <w:pPr>
        <w:spacing w:after="0" w:line="240" w:lineRule="auto"/>
        <w:ind w:right="-188"/>
        <w:jc w:val="both"/>
        <w:rPr>
          <w:rFonts w:ascii="Times New Roman" w:hAnsi="Times New Roman" w:cs="Times New Roman"/>
          <w:lang w:val="mt-MT"/>
        </w:rPr>
      </w:pPr>
    </w:p>
    <w:p w14:paraId="5CDE194D"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IS-SUR LOUIS GIORDIMAINA:</w:t>
      </w:r>
      <w:r w:rsidRPr="00135B0F">
        <w:rPr>
          <w:rFonts w:ascii="Times New Roman" w:hAnsi="Times New Roman" w:cs="Times New Roman"/>
          <w:lang w:val="mt-MT"/>
        </w:rPr>
        <w:t xml:space="preserve"> Kienu jagħtuna spjegazzjoni jew konna nagħmlu diskussjoni fuq l-affarijiet li hemm miktuba.  Kienet tkun jew presentation, jew kienet tkun spjegazzjoni...</w:t>
      </w:r>
    </w:p>
    <w:p w14:paraId="4F7D845A" w14:textId="77777777" w:rsidR="00135B0F" w:rsidRPr="00135B0F" w:rsidRDefault="00135B0F" w:rsidP="00135B0F">
      <w:pPr>
        <w:spacing w:after="0" w:line="240" w:lineRule="auto"/>
        <w:ind w:right="-188"/>
        <w:jc w:val="both"/>
        <w:rPr>
          <w:rFonts w:ascii="Times New Roman" w:hAnsi="Times New Roman" w:cs="Times New Roman"/>
          <w:lang w:val="mt-MT"/>
        </w:rPr>
      </w:pPr>
    </w:p>
    <w:p w14:paraId="1D4B4152"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DAVID AGIUS: </w:t>
      </w:r>
      <w:r w:rsidRPr="00135B0F">
        <w:rPr>
          <w:rFonts w:ascii="Times New Roman" w:hAnsi="Times New Roman" w:cs="Times New Roman"/>
          <w:lang w:val="mt-MT"/>
        </w:rPr>
        <w:t>Jiġifieri, pereżempju, li minn meta beda l-proġett, jew inkella l-evaluation, eċċ, sakemm spiċċa nbidlu l-affarijiet fin-nofs, inti dħalt fiha?</w:t>
      </w:r>
    </w:p>
    <w:p w14:paraId="6B15AB59" w14:textId="77777777" w:rsidR="00135B0F" w:rsidRPr="00135B0F" w:rsidRDefault="00135B0F" w:rsidP="00135B0F">
      <w:pPr>
        <w:spacing w:after="0" w:line="240" w:lineRule="auto"/>
        <w:ind w:right="-188"/>
        <w:jc w:val="both"/>
        <w:rPr>
          <w:rFonts w:ascii="Times New Roman" w:hAnsi="Times New Roman" w:cs="Times New Roman"/>
          <w:lang w:val="mt-MT"/>
        </w:rPr>
      </w:pPr>
    </w:p>
    <w:p w14:paraId="395B56E4"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 xml:space="preserve">Jiddependi fiex. Kien hemm numru ta’ affarijiet li ġew diskussi magħna, u kien hemm affarijiet oħra li kienu jgħidulna li kien hemm bżonn li jinbidlu għal “dawn” ir-raġunijiet. </w:t>
      </w:r>
    </w:p>
    <w:p w14:paraId="00212F7D" w14:textId="77777777" w:rsidR="00135B0F" w:rsidRPr="00135B0F" w:rsidRDefault="00135B0F" w:rsidP="00135B0F">
      <w:pPr>
        <w:spacing w:after="0" w:line="240" w:lineRule="auto"/>
        <w:ind w:right="-188"/>
        <w:jc w:val="both"/>
        <w:rPr>
          <w:rFonts w:ascii="Times New Roman" w:hAnsi="Times New Roman" w:cs="Times New Roman"/>
          <w:lang w:val="mt-MT"/>
        </w:rPr>
      </w:pPr>
    </w:p>
    <w:p w14:paraId="14278CE7"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DAVID AGIUS: </w:t>
      </w:r>
      <w:r w:rsidRPr="00135B0F">
        <w:rPr>
          <w:rFonts w:ascii="Times New Roman" w:hAnsi="Times New Roman" w:cs="Times New Roman"/>
          <w:lang w:val="mt-MT"/>
        </w:rPr>
        <w:t>U int ma rajt xejn ħażin fil-fatt li nbidlu affarijiet minn meta beda t-tender għal meta spiċċa? Kien aċċettabbli li, pereżempju, kif jgħid l-Awditur stess, ikollok change importantissima f’nofs il-proċess? Ma ħassejtx li kien hemm xi ħaġa li m’għandhiex issir? Qed nitkellmu fuq proġett sostanzjali.</w:t>
      </w:r>
    </w:p>
    <w:p w14:paraId="4C554020" w14:textId="77777777" w:rsidR="00135B0F" w:rsidRPr="00135B0F" w:rsidRDefault="00135B0F" w:rsidP="00135B0F">
      <w:pPr>
        <w:spacing w:after="0" w:line="240" w:lineRule="auto"/>
        <w:ind w:right="-188"/>
        <w:jc w:val="both"/>
        <w:rPr>
          <w:rFonts w:ascii="Times New Roman" w:hAnsi="Times New Roman" w:cs="Times New Roman"/>
          <w:lang w:val="mt-MT"/>
        </w:rPr>
      </w:pPr>
    </w:p>
    <w:p w14:paraId="7D89FB65"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Ma niftakarx liema kienu jew ma kenux il-punti prinċipali.</w:t>
      </w:r>
    </w:p>
    <w:p w14:paraId="317E5A10" w14:textId="77777777" w:rsidR="00135B0F" w:rsidRPr="00135B0F" w:rsidRDefault="00135B0F" w:rsidP="00135B0F">
      <w:pPr>
        <w:spacing w:after="0" w:line="240" w:lineRule="auto"/>
        <w:ind w:right="-188"/>
        <w:jc w:val="both"/>
        <w:rPr>
          <w:rFonts w:ascii="Times New Roman" w:hAnsi="Times New Roman" w:cs="Times New Roman"/>
          <w:lang w:val="mt-MT"/>
        </w:rPr>
      </w:pPr>
    </w:p>
    <w:p w14:paraId="5751E1C4"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IĊ-CHAIRPERSON: </w:t>
      </w:r>
      <w:r w:rsidRPr="00135B0F">
        <w:rPr>
          <w:rFonts w:ascii="Times New Roman" w:hAnsi="Times New Roman" w:cs="Times New Roman"/>
          <w:lang w:val="mt-MT"/>
        </w:rPr>
        <w:t xml:space="preserve">Hawnhekk għandi l-aħħar rapport li sar min-naħa tal-evaluation committees. Inti ddikjarajt li dan ir-rapport ma rajtux, però se nagħmillek riferenza għalih għax fih hemm tabella </w:t>
      </w:r>
      <w:r w:rsidRPr="00135B0F">
        <w:rPr>
          <w:rFonts w:ascii="Times New Roman" w:hAnsi="Times New Roman" w:cs="Times New Roman"/>
          <w:lang w:val="mt-MT"/>
        </w:rPr>
        <w:t>bejn il-preferred bidder, ElectroGas, u t-tieni wieħed, Endeavor.</w:t>
      </w:r>
      <w:r w:rsidRPr="00135B0F">
        <w:rPr>
          <w:rFonts w:ascii="Times New Roman" w:hAnsi="Times New Roman" w:cs="Times New Roman"/>
          <w:b/>
          <w:bCs/>
          <w:lang w:val="mt-MT"/>
        </w:rPr>
        <w:t xml:space="preserve">  </w:t>
      </w:r>
      <w:r w:rsidRPr="00135B0F">
        <w:rPr>
          <w:rFonts w:ascii="Times New Roman" w:hAnsi="Times New Roman" w:cs="Times New Roman"/>
          <w:lang w:val="mt-MT"/>
        </w:rPr>
        <w:t>Sar eżerċizzju li fih, meta ġew għall-company’s electricity facility and additional experience, ElectroGas ingħataw 19-il punt, u Endeavor ingħataw 15-il punt. Meta ġejna għall-company’s gas facility additional experience, lil ElectroGas ingħatawlhom 15-il punt u lil Endeavor ingħatawlhom 15-il punt ukoll. Għat-tielet rikjesta,</w:t>
      </w:r>
      <w:r w:rsidRPr="00135B0F">
        <w:rPr>
          <w:rFonts w:ascii="Times New Roman" w:hAnsi="Times New Roman" w:cs="Times New Roman"/>
          <w:b/>
          <w:bCs/>
          <w:lang w:val="mt-MT"/>
        </w:rPr>
        <w:t xml:space="preserve"> </w:t>
      </w:r>
      <w:r w:rsidRPr="00135B0F">
        <w:rPr>
          <w:rFonts w:ascii="Times New Roman" w:hAnsi="Times New Roman" w:cs="Times New Roman"/>
          <w:lang w:val="mt-MT"/>
        </w:rPr>
        <w:t>energy and gas delivery, ElectroGas ingħataw 22 punt u Endeavor ingħataw seba’ punti. Għall-bidder’s financial strength, ElectroGas ingħataw ħames punti, u Endeavor ingħataw zero punti.  Inti tlabt kjarifika għal dan? L-ewwel nett, inti ġieli rajtha dik it-tabella? Dak huwa l-mod kif tqassmu l-punti bejn il-preferred bidder u s-second choice bidder fil-final evaluation.</w:t>
      </w:r>
    </w:p>
    <w:p w14:paraId="7B4F00C1" w14:textId="77777777" w:rsidR="00135B0F" w:rsidRPr="00135B0F" w:rsidRDefault="00135B0F" w:rsidP="00135B0F">
      <w:pPr>
        <w:spacing w:after="0" w:line="240" w:lineRule="auto"/>
        <w:ind w:right="-188"/>
        <w:jc w:val="both"/>
        <w:rPr>
          <w:rFonts w:ascii="Times New Roman" w:hAnsi="Times New Roman" w:cs="Times New Roman"/>
          <w:lang w:val="mt-MT"/>
        </w:rPr>
      </w:pPr>
    </w:p>
    <w:p w14:paraId="20DCE32D"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 xml:space="preserve">  Iva, dik it-tabella niftakarha.</w:t>
      </w:r>
    </w:p>
    <w:p w14:paraId="550400F3" w14:textId="77777777" w:rsidR="00135B0F" w:rsidRPr="00135B0F" w:rsidRDefault="00135B0F" w:rsidP="00135B0F">
      <w:pPr>
        <w:spacing w:after="0" w:line="240" w:lineRule="auto"/>
        <w:ind w:right="-188"/>
        <w:jc w:val="both"/>
        <w:rPr>
          <w:rFonts w:ascii="Times New Roman" w:hAnsi="Times New Roman" w:cs="Times New Roman"/>
          <w:lang w:val="mt-MT"/>
        </w:rPr>
      </w:pPr>
    </w:p>
    <w:p w14:paraId="15A54EAF"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IĊ-CHAIRPERSON: </w:t>
      </w:r>
      <w:r w:rsidRPr="00135B0F">
        <w:rPr>
          <w:rFonts w:ascii="Times New Roman" w:hAnsi="Times New Roman" w:cs="Times New Roman"/>
          <w:lang w:val="mt-MT"/>
        </w:rPr>
        <w:t>U ma staqsejtx għalfejn wieħed ingħata ħames punti u l-ieħor xejn?</w:t>
      </w:r>
    </w:p>
    <w:p w14:paraId="01C85257" w14:textId="77777777" w:rsidR="00135B0F" w:rsidRPr="00135B0F" w:rsidRDefault="00135B0F" w:rsidP="00135B0F">
      <w:pPr>
        <w:spacing w:after="0" w:line="240" w:lineRule="auto"/>
        <w:ind w:right="-188"/>
        <w:jc w:val="both"/>
        <w:rPr>
          <w:rFonts w:ascii="Times New Roman" w:hAnsi="Times New Roman" w:cs="Times New Roman"/>
          <w:lang w:val="mt-MT"/>
        </w:rPr>
      </w:pPr>
    </w:p>
    <w:p w14:paraId="7D0B8102"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 xml:space="preserve">Ċertament li dak iż-żmien, bħala project evaluation board, staqsejna għalxiex, però ma niftakarx x’kienet ir-risposta. </w:t>
      </w:r>
    </w:p>
    <w:p w14:paraId="3D612CC7" w14:textId="77777777" w:rsidR="00135B0F" w:rsidRPr="00135B0F" w:rsidRDefault="00135B0F" w:rsidP="00135B0F">
      <w:pPr>
        <w:spacing w:after="0" w:line="240" w:lineRule="auto"/>
        <w:ind w:right="-188"/>
        <w:jc w:val="both"/>
        <w:rPr>
          <w:rFonts w:ascii="Times New Roman" w:hAnsi="Times New Roman" w:cs="Times New Roman"/>
          <w:lang w:val="mt-MT"/>
        </w:rPr>
      </w:pPr>
    </w:p>
    <w:p w14:paraId="53FFB338"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DAVID AGIUS: </w:t>
      </w:r>
      <w:r w:rsidRPr="00135B0F">
        <w:rPr>
          <w:rFonts w:ascii="Times New Roman" w:hAnsi="Times New Roman" w:cs="Times New Roman"/>
          <w:lang w:val="mt-MT"/>
        </w:rPr>
        <w:t>Kontu żżommu minuti ta’ dawn il-laqgħat?</w:t>
      </w:r>
    </w:p>
    <w:p w14:paraId="138B5EE3" w14:textId="77777777" w:rsidR="00135B0F" w:rsidRPr="00135B0F" w:rsidRDefault="00135B0F" w:rsidP="00135B0F">
      <w:pPr>
        <w:spacing w:after="0" w:line="240" w:lineRule="auto"/>
        <w:ind w:right="-188"/>
        <w:jc w:val="both"/>
        <w:rPr>
          <w:rFonts w:ascii="Times New Roman" w:hAnsi="Times New Roman" w:cs="Times New Roman"/>
          <w:lang w:val="mt-MT"/>
        </w:rPr>
      </w:pPr>
    </w:p>
    <w:p w14:paraId="64C3E163"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Mingħalija iva, kienu jsiru.</w:t>
      </w:r>
    </w:p>
    <w:p w14:paraId="49AA7246" w14:textId="77777777" w:rsidR="00135B0F" w:rsidRPr="00135B0F" w:rsidRDefault="00135B0F" w:rsidP="00135B0F">
      <w:pPr>
        <w:spacing w:after="0" w:line="240" w:lineRule="auto"/>
        <w:ind w:right="-188"/>
        <w:jc w:val="both"/>
        <w:rPr>
          <w:rFonts w:ascii="Times New Roman" w:hAnsi="Times New Roman" w:cs="Times New Roman"/>
          <w:lang w:val="mt-MT"/>
        </w:rPr>
      </w:pPr>
    </w:p>
    <w:p w14:paraId="2AEEC312"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DAVID AGIUS: </w:t>
      </w:r>
      <w:r w:rsidRPr="00135B0F">
        <w:rPr>
          <w:rFonts w:ascii="Times New Roman" w:hAnsi="Times New Roman" w:cs="Times New Roman"/>
          <w:lang w:val="mt-MT"/>
        </w:rPr>
        <w:t>Tista’ ġġibilna kopja tagħhom?</w:t>
      </w:r>
    </w:p>
    <w:p w14:paraId="24BE42A3" w14:textId="77777777" w:rsidR="00135B0F" w:rsidRPr="00135B0F" w:rsidRDefault="00135B0F" w:rsidP="00135B0F">
      <w:pPr>
        <w:spacing w:after="0" w:line="240" w:lineRule="auto"/>
        <w:ind w:right="-188"/>
        <w:jc w:val="both"/>
        <w:rPr>
          <w:rFonts w:ascii="Times New Roman" w:hAnsi="Times New Roman" w:cs="Times New Roman"/>
          <w:lang w:val="mt-MT"/>
        </w:rPr>
      </w:pPr>
    </w:p>
    <w:p w14:paraId="320F2A6D"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Jien m’għandix kopji tagħhom. Enemalta tista’ tipprovdihom.</w:t>
      </w:r>
    </w:p>
    <w:p w14:paraId="0ADB6ED1" w14:textId="77777777" w:rsidR="00135B0F" w:rsidRPr="00135B0F" w:rsidRDefault="00135B0F" w:rsidP="00135B0F">
      <w:pPr>
        <w:spacing w:after="0" w:line="240" w:lineRule="auto"/>
        <w:ind w:right="-188"/>
        <w:jc w:val="both"/>
        <w:rPr>
          <w:rFonts w:ascii="Times New Roman" w:hAnsi="Times New Roman" w:cs="Times New Roman"/>
          <w:lang w:val="mt-MT"/>
        </w:rPr>
      </w:pPr>
    </w:p>
    <w:p w14:paraId="1F370BE3"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DAVID AGIUS: </w:t>
      </w:r>
      <w:r w:rsidRPr="00135B0F">
        <w:rPr>
          <w:rFonts w:ascii="Times New Roman" w:hAnsi="Times New Roman" w:cs="Times New Roman"/>
          <w:lang w:val="mt-MT"/>
        </w:rPr>
        <w:t>Sur Chairman, jekk jogħġbok, nistgħu nitolbu kopja ta’ dawn il-minuti?</w:t>
      </w:r>
    </w:p>
    <w:p w14:paraId="1DCFD3A4" w14:textId="77777777" w:rsidR="00135B0F" w:rsidRPr="00135B0F" w:rsidRDefault="00135B0F" w:rsidP="00135B0F">
      <w:pPr>
        <w:spacing w:after="0" w:line="240" w:lineRule="auto"/>
        <w:ind w:right="-188"/>
        <w:jc w:val="both"/>
        <w:rPr>
          <w:rFonts w:ascii="Times New Roman" w:hAnsi="Times New Roman" w:cs="Times New Roman"/>
          <w:lang w:val="mt-MT"/>
        </w:rPr>
      </w:pPr>
    </w:p>
    <w:p w14:paraId="48F6FBB1"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GLENN BEDINGFIELD: </w:t>
      </w:r>
      <w:r w:rsidRPr="00135B0F">
        <w:rPr>
          <w:rFonts w:ascii="Times New Roman" w:hAnsi="Times New Roman" w:cs="Times New Roman"/>
          <w:lang w:val="mt-MT"/>
        </w:rPr>
        <w:t>Ta’ liema minuti, jekk jogħġbok?</w:t>
      </w:r>
    </w:p>
    <w:p w14:paraId="46228938" w14:textId="77777777" w:rsidR="00135B0F" w:rsidRPr="00135B0F" w:rsidRDefault="00135B0F" w:rsidP="00135B0F">
      <w:pPr>
        <w:spacing w:after="0" w:line="240" w:lineRule="auto"/>
        <w:ind w:right="-188"/>
        <w:jc w:val="both"/>
        <w:rPr>
          <w:rFonts w:ascii="Times New Roman" w:hAnsi="Times New Roman" w:cs="Times New Roman"/>
          <w:lang w:val="mt-MT"/>
        </w:rPr>
      </w:pPr>
    </w:p>
    <w:p w14:paraId="35F713F8"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IĊ-CHAIRPERSON: </w:t>
      </w:r>
      <w:r w:rsidRPr="00135B0F">
        <w:rPr>
          <w:rFonts w:ascii="Times New Roman" w:hAnsi="Times New Roman" w:cs="Times New Roman"/>
          <w:lang w:val="mt-MT"/>
        </w:rPr>
        <w:t>Ta’ fejn ingħataw il-punti.  Ħalli naqra eżatt mill-minuti:</w:t>
      </w:r>
    </w:p>
    <w:p w14:paraId="62C5D6C6" w14:textId="77777777" w:rsidR="00135B0F" w:rsidRPr="00135B0F" w:rsidRDefault="00135B0F" w:rsidP="00135B0F">
      <w:pPr>
        <w:spacing w:after="0" w:line="240" w:lineRule="auto"/>
        <w:ind w:right="-188"/>
        <w:jc w:val="both"/>
        <w:rPr>
          <w:rFonts w:ascii="Times New Roman" w:hAnsi="Times New Roman" w:cs="Times New Roman"/>
          <w:lang w:val="mt-MT"/>
        </w:rPr>
      </w:pPr>
    </w:p>
    <w:p w14:paraId="5ACD6749" w14:textId="77777777" w:rsidR="00135B0F" w:rsidRPr="00135B0F" w:rsidRDefault="00135B0F" w:rsidP="00135B0F">
      <w:pPr>
        <w:spacing w:after="0" w:line="240" w:lineRule="auto"/>
        <w:ind w:left="720" w:right="-188"/>
        <w:jc w:val="both"/>
        <w:rPr>
          <w:rFonts w:ascii="Times New Roman" w:hAnsi="Times New Roman" w:cs="Times New Roman"/>
          <w:lang w:val="mt-MT"/>
        </w:rPr>
      </w:pPr>
      <w:r w:rsidRPr="00135B0F">
        <w:rPr>
          <w:rFonts w:ascii="Times New Roman" w:hAnsi="Times New Roman" w:cs="Times New Roman"/>
          <w:lang w:val="mt-MT"/>
        </w:rPr>
        <w:t>“A comparative assessment of results of the assessment of both the ElectroGas Malta Consortium and the Endeavor</w:t>
      </w:r>
      <w:r w:rsidRPr="00135B0F">
        <w:rPr>
          <w:rFonts w:ascii="Times New Roman" w:hAnsi="Times New Roman" w:cs="Times New Roman"/>
          <w:b/>
          <w:bCs/>
          <w:lang w:val="mt-MT"/>
        </w:rPr>
        <w:t xml:space="preserve"> </w:t>
      </w:r>
      <w:r w:rsidRPr="00135B0F">
        <w:rPr>
          <w:rFonts w:ascii="Times New Roman" w:hAnsi="Times New Roman" w:cs="Times New Roman"/>
          <w:lang w:val="mt-MT"/>
        </w:rPr>
        <w:t>BB</w:t>
      </w:r>
      <w:r w:rsidRPr="00135B0F">
        <w:rPr>
          <w:rFonts w:ascii="Times New Roman" w:hAnsi="Times New Roman" w:cs="Times New Roman"/>
          <w:b/>
          <w:bCs/>
          <w:lang w:val="mt-MT"/>
        </w:rPr>
        <w:t xml:space="preserve"> </w:t>
      </w:r>
      <w:r w:rsidRPr="00135B0F">
        <w:rPr>
          <w:rFonts w:ascii="Times New Roman" w:hAnsi="Times New Roman" w:cs="Times New Roman"/>
          <w:lang w:val="mt-MT"/>
        </w:rPr>
        <w:t xml:space="preserve">Energy Consortium are summarized in the following data”. </w:t>
      </w:r>
    </w:p>
    <w:p w14:paraId="436243B9"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lang w:val="mt-MT"/>
        </w:rPr>
        <w:lastRenderedPageBreak/>
        <w:t>U fil-paġni ta’ qabel hemm il-mod kif waslu għal dawn il-punti.</w:t>
      </w:r>
    </w:p>
    <w:p w14:paraId="2BCCF690" w14:textId="77777777" w:rsidR="00135B0F" w:rsidRPr="00135B0F" w:rsidRDefault="00135B0F" w:rsidP="00135B0F">
      <w:pPr>
        <w:spacing w:after="0" w:line="240" w:lineRule="auto"/>
        <w:ind w:right="-188"/>
        <w:jc w:val="both"/>
        <w:rPr>
          <w:rFonts w:ascii="Times New Roman" w:hAnsi="Times New Roman" w:cs="Times New Roman"/>
          <w:lang w:val="mt-MT"/>
        </w:rPr>
      </w:pPr>
    </w:p>
    <w:p w14:paraId="711BAA6E"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lang w:val="mt-MT"/>
        </w:rPr>
        <w:t>Mela dwar il-bidders’ financial strength qed tgħid li staqsejtu.</w:t>
      </w:r>
    </w:p>
    <w:p w14:paraId="4D664009" w14:textId="77777777" w:rsidR="00135B0F" w:rsidRPr="00135B0F" w:rsidRDefault="00135B0F" w:rsidP="00135B0F">
      <w:pPr>
        <w:spacing w:after="0" w:line="240" w:lineRule="auto"/>
        <w:ind w:right="-188"/>
        <w:jc w:val="both"/>
        <w:rPr>
          <w:rFonts w:ascii="Times New Roman" w:hAnsi="Times New Roman" w:cs="Times New Roman"/>
          <w:lang w:val="mt-MT"/>
        </w:rPr>
      </w:pPr>
    </w:p>
    <w:p w14:paraId="66B37FB2"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Xi staqsejna eżatt ma niftakarx.</w:t>
      </w:r>
    </w:p>
    <w:p w14:paraId="0F36B51F" w14:textId="77777777" w:rsidR="00135B0F" w:rsidRPr="00135B0F" w:rsidRDefault="00135B0F" w:rsidP="00135B0F">
      <w:pPr>
        <w:spacing w:after="0" w:line="240" w:lineRule="auto"/>
        <w:ind w:right="-188"/>
        <w:jc w:val="both"/>
        <w:rPr>
          <w:rFonts w:ascii="Times New Roman" w:hAnsi="Times New Roman" w:cs="Times New Roman"/>
          <w:lang w:val="mt-MT"/>
        </w:rPr>
      </w:pPr>
    </w:p>
    <w:p w14:paraId="40CF177D"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IĊ-CHAIRPERSON: </w:t>
      </w:r>
      <w:r w:rsidRPr="00135B0F">
        <w:rPr>
          <w:rFonts w:ascii="Times New Roman" w:hAnsi="Times New Roman" w:cs="Times New Roman"/>
          <w:lang w:val="mt-MT"/>
        </w:rPr>
        <w:t>Nerġa’ nagħmilhielek ċara; fejn tiftakar, tiftakar, fejn ma tiftakarx, ma tiftakarx.</w:t>
      </w:r>
    </w:p>
    <w:p w14:paraId="63C4FD36" w14:textId="77777777" w:rsidR="00135B0F" w:rsidRPr="00135B0F" w:rsidRDefault="00135B0F" w:rsidP="00135B0F">
      <w:pPr>
        <w:spacing w:after="0" w:line="240" w:lineRule="auto"/>
        <w:ind w:right="-188"/>
        <w:jc w:val="both"/>
        <w:rPr>
          <w:rFonts w:ascii="Times New Roman" w:hAnsi="Times New Roman" w:cs="Times New Roman"/>
        </w:rPr>
      </w:pPr>
    </w:p>
    <w:p w14:paraId="1732E28D"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 xml:space="preserve">Ma niftakarx xi staqsejna. </w:t>
      </w:r>
    </w:p>
    <w:p w14:paraId="1629FE36" w14:textId="77777777" w:rsidR="00135B0F" w:rsidRPr="00135B0F" w:rsidRDefault="00135B0F" w:rsidP="00135B0F">
      <w:pPr>
        <w:spacing w:after="0" w:line="240" w:lineRule="auto"/>
        <w:ind w:right="-188"/>
        <w:jc w:val="both"/>
        <w:rPr>
          <w:rFonts w:ascii="Times New Roman" w:hAnsi="Times New Roman" w:cs="Times New Roman"/>
          <w:lang w:val="mt-MT"/>
        </w:rPr>
      </w:pPr>
    </w:p>
    <w:p w14:paraId="640A1FED"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IĊ-CHAIRPERSON: </w:t>
      </w:r>
      <w:r w:rsidRPr="00135B0F">
        <w:rPr>
          <w:rFonts w:ascii="Times New Roman" w:hAnsi="Times New Roman" w:cs="Times New Roman"/>
          <w:lang w:val="mt-MT"/>
        </w:rPr>
        <w:t>Ma staqsejtux dwar</w:t>
      </w:r>
      <w:r w:rsidRPr="00135B0F">
        <w:rPr>
          <w:rFonts w:ascii="Times New Roman" w:hAnsi="Times New Roman" w:cs="Times New Roman"/>
          <w:b/>
          <w:bCs/>
          <w:lang w:val="mt-MT"/>
        </w:rPr>
        <w:t xml:space="preserve"> </w:t>
      </w:r>
      <w:r w:rsidRPr="00135B0F">
        <w:rPr>
          <w:rFonts w:ascii="Times New Roman" w:hAnsi="Times New Roman" w:cs="Times New Roman"/>
          <w:lang w:val="mt-MT"/>
        </w:rPr>
        <w:t>id-diskrepanza kbira li kien hemm bejn it-22 punt ta’ ElectroGas għall-energy</w:t>
      </w:r>
      <w:r w:rsidRPr="00135B0F">
        <w:rPr>
          <w:rFonts w:ascii="Times New Roman" w:hAnsi="Times New Roman" w:cs="Times New Roman"/>
          <w:b/>
          <w:bCs/>
          <w:lang w:val="mt-MT"/>
        </w:rPr>
        <w:t xml:space="preserve"> </w:t>
      </w:r>
      <w:r w:rsidRPr="00135B0F">
        <w:rPr>
          <w:rFonts w:ascii="Times New Roman" w:hAnsi="Times New Roman" w:cs="Times New Roman"/>
          <w:lang w:val="mt-MT"/>
        </w:rPr>
        <w:t>and gas delivery, u s-seba’ punti li kellhom Endeavor?</w:t>
      </w:r>
    </w:p>
    <w:p w14:paraId="7377BDC8" w14:textId="77777777" w:rsidR="00135B0F" w:rsidRPr="00135B0F" w:rsidRDefault="00135B0F" w:rsidP="00135B0F">
      <w:pPr>
        <w:spacing w:after="0" w:line="240" w:lineRule="auto"/>
        <w:ind w:right="-188"/>
        <w:jc w:val="both"/>
        <w:rPr>
          <w:rFonts w:ascii="Times New Roman" w:hAnsi="Times New Roman" w:cs="Times New Roman"/>
          <w:lang w:val="mt-MT"/>
        </w:rPr>
      </w:pPr>
    </w:p>
    <w:p w14:paraId="53B89711"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 xml:space="preserve">Kienu tawna spjegazzjoni fuq kull punt li kien hemm hemmhekk, imma x’punti kienu spjegawlna... Qed tipprova teħodni disa’ snin ilu. Ma niftakarx x’konna ddiskutejna dakinhar. </w:t>
      </w:r>
    </w:p>
    <w:p w14:paraId="6B88594A" w14:textId="77777777" w:rsidR="00135B0F" w:rsidRPr="00135B0F" w:rsidRDefault="00135B0F" w:rsidP="00135B0F">
      <w:pPr>
        <w:spacing w:after="0" w:line="240" w:lineRule="auto"/>
        <w:ind w:right="-188"/>
        <w:jc w:val="both"/>
        <w:rPr>
          <w:rFonts w:ascii="Times New Roman" w:hAnsi="Times New Roman" w:cs="Times New Roman"/>
          <w:lang w:val="mt-MT"/>
        </w:rPr>
      </w:pPr>
    </w:p>
    <w:p w14:paraId="68D65E39"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IĊ-CHAIRPERSON: </w:t>
      </w:r>
      <w:r w:rsidRPr="00135B0F">
        <w:rPr>
          <w:rFonts w:ascii="Times New Roman" w:hAnsi="Times New Roman" w:cs="Times New Roman"/>
          <w:lang w:val="mt-MT"/>
        </w:rPr>
        <w:t>Fejn ma tiftakarx, ma tiftakarx. Ħa nagħmillek riferenza għal paragrafu 13.4 li hemm f’paġna 45 tal-abridged version tar-rapport, fejn hemm hekk:</w:t>
      </w:r>
    </w:p>
    <w:p w14:paraId="02E991BE" w14:textId="77777777" w:rsidR="00135B0F" w:rsidRPr="00135B0F" w:rsidRDefault="00135B0F" w:rsidP="00135B0F">
      <w:pPr>
        <w:spacing w:after="0" w:line="240" w:lineRule="auto"/>
        <w:ind w:right="-188"/>
        <w:jc w:val="both"/>
        <w:rPr>
          <w:rFonts w:ascii="Times New Roman" w:hAnsi="Times New Roman" w:cs="Times New Roman"/>
          <w:lang w:val="mt-MT"/>
        </w:rPr>
      </w:pPr>
    </w:p>
    <w:p w14:paraId="5588E21D" w14:textId="77777777" w:rsidR="00135B0F" w:rsidRPr="00135B0F" w:rsidRDefault="00135B0F" w:rsidP="00135B0F">
      <w:pPr>
        <w:spacing w:after="0" w:line="240" w:lineRule="auto"/>
        <w:ind w:left="720" w:right="-188"/>
        <w:jc w:val="both"/>
        <w:rPr>
          <w:rFonts w:ascii="Times New Roman" w:hAnsi="Times New Roman" w:cs="Times New Roman"/>
          <w:lang w:val="mt-MT"/>
        </w:rPr>
      </w:pPr>
      <w:r w:rsidRPr="00135B0F">
        <w:rPr>
          <w:rFonts w:ascii="Times New Roman" w:hAnsi="Times New Roman" w:cs="Times New Roman"/>
          <w:lang w:val="mt-MT"/>
        </w:rPr>
        <w:t>“</w:t>
      </w:r>
      <w:r w:rsidRPr="00135B0F">
        <w:rPr>
          <w:rFonts w:ascii="Times New Roman" w:hAnsi="Times New Roman" w:cs="Times New Roman"/>
          <w:color w:val="000000"/>
        </w:rPr>
        <w:t xml:space="preserve">Although the NAO considered the RfP document as well structured and appropriately defining the intended project, the Office identified various shortcomings mainly in terms of major changes effected during the clarification process. These changes were not considered as clarifications by the Office but the introduction of new concepts, specifically the SSA, or substantial revisions to existing provisions, particularly in relation to the take-or-pay obligation, which effectively shifted risk from the selected bidder to Enemalta and/or Government. While all bidders were informed of these developments, the significance of these changes and their timing drew the NAO’s concern, as the nature of the contractual relationship that was to be entered into was intrinsically revised, drastically reducing the risk to revenue for the selected bidder. Instead, this risk was transferred to Enemalta and Government, now required to purchase 85 per cent of the annual </w:t>
      </w:r>
      <w:r w:rsidRPr="00135B0F">
        <w:rPr>
          <w:rFonts w:ascii="Times New Roman" w:hAnsi="Times New Roman" w:cs="Times New Roman"/>
          <w:color w:val="000000"/>
        </w:rPr>
        <w:t>contract quantity, be it power and gas, irrelevant of requirements.</w:t>
      </w:r>
      <w:r w:rsidRPr="00135B0F">
        <w:rPr>
          <w:rFonts w:ascii="Times New Roman" w:hAnsi="Times New Roman" w:cs="Times New Roman"/>
          <w:lang w:val="mt-MT"/>
        </w:rPr>
        <w:t>”.</w:t>
      </w:r>
    </w:p>
    <w:p w14:paraId="7F57664C" w14:textId="77777777" w:rsidR="00135B0F" w:rsidRPr="00135B0F" w:rsidRDefault="00135B0F" w:rsidP="00135B0F">
      <w:pPr>
        <w:spacing w:after="0" w:line="240" w:lineRule="auto"/>
        <w:ind w:right="-188"/>
        <w:jc w:val="both"/>
        <w:rPr>
          <w:rFonts w:ascii="Times New Roman" w:hAnsi="Times New Roman" w:cs="Times New Roman"/>
          <w:lang w:val="mt-MT"/>
        </w:rPr>
      </w:pPr>
    </w:p>
    <w:p w14:paraId="56FC7ACD"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lang w:val="mt-MT"/>
        </w:rPr>
        <w:t xml:space="preserve">Taqbel mal-mod kif ġiet iddikjarata min-naħa tal-Uffiċċju tal-Awditur Ġenerali? Jekk le, fejn ma taqbilx? Hawnhekk għandna dawn id-dikjarazzjonijiet dwar studju fil-proċess. Issa jien qed nipprova nasal biex nikkorrabora jekk inti, jew inkella xi ħadd mill-membri tal-bord tad-diretturi kellux dawn id-dubji f’moħħu, liema dubji ħarġu mill-Uffiċċju tal-Awditur Ġenerali, u li anke qegħdin f’moħħi. </w:t>
      </w:r>
    </w:p>
    <w:p w14:paraId="2EFFFACB" w14:textId="77777777" w:rsidR="00135B0F" w:rsidRPr="00135B0F" w:rsidRDefault="00135B0F" w:rsidP="00135B0F">
      <w:pPr>
        <w:spacing w:after="0" w:line="240" w:lineRule="auto"/>
        <w:ind w:right="-188"/>
        <w:jc w:val="both"/>
        <w:rPr>
          <w:rFonts w:ascii="Times New Roman" w:hAnsi="Times New Roman" w:cs="Times New Roman"/>
          <w:lang w:val="mt-MT"/>
        </w:rPr>
      </w:pPr>
    </w:p>
    <w:p w14:paraId="2D44FBF0"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 xml:space="preserve">Li niftakar f’dan il-punt huwa li l-esperti tekniċi kienu qalu li l-ammont li konna ħriġna fl-RfP tat-take-or-pay kien baxx, ma kenitx il-prassi fl-industrija, u li kellu jitla’ minn 60% jew 65%, kemm kienet, għal aktar minn 80%. Dak kien il-parir li ngħata min-naħa tal-esperti tekniċi. </w:t>
      </w:r>
    </w:p>
    <w:p w14:paraId="4A81F6E3" w14:textId="77777777" w:rsidR="00135B0F" w:rsidRPr="00135B0F" w:rsidRDefault="00135B0F" w:rsidP="00135B0F">
      <w:pPr>
        <w:spacing w:after="0" w:line="240" w:lineRule="auto"/>
        <w:ind w:right="-188"/>
        <w:jc w:val="both"/>
        <w:rPr>
          <w:rFonts w:ascii="Times New Roman" w:hAnsi="Times New Roman" w:cs="Times New Roman"/>
          <w:lang w:val="mt-MT"/>
        </w:rPr>
      </w:pPr>
    </w:p>
    <w:p w14:paraId="76E92DFD"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IĊ-CHAIRPERSON:</w:t>
      </w:r>
      <w:r w:rsidRPr="00135B0F">
        <w:rPr>
          <w:rFonts w:ascii="Times New Roman" w:hAnsi="Times New Roman" w:cs="Times New Roman"/>
          <w:lang w:val="mt-MT"/>
        </w:rPr>
        <w:t xml:space="preserve">  Minn min?</w:t>
      </w:r>
    </w:p>
    <w:p w14:paraId="6A9646B5" w14:textId="77777777" w:rsidR="00135B0F" w:rsidRPr="00135B0F" w:rsidRDefault="00135B0F" w:rsidP="00135B0F">
      <w:pPr>
        <w:spacing w:after="0" w:line="240" w:lineRule="auto"/>
        <w:ind w:right="-188"/>
        <w:jc w:val="both"/>
        <w:rPr>
          <w:rFonts w:ascii="Times New Roman" w:hAnsi="Times New Roman" w:cs="Times New Roman"/>
          <w:lang w:val="mt-MT"/>
        </w:rPr>
      </w:pPr>
    </w:p>
    <w:p w14:paraId="22237B14"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IS-SUR LOUIS GIORDIMAINA:</w:t>
      </w:r>
      <w:r w:rsidRPr="00135B0F">
        <w:rPr>
          <w:rFonts w:ascii="Times New Roman" w:hAnsi="Times New Roman" w:cs="Times New Roman"/>
          <w:lang w:val="mt-MT"/>
        </w:rPr>
        <w:t xml:space="preserve">  Ma niftakarx jekk kenux l-SGS Italia, jew id-DNV KEMA. Imma dawn l-esperti kienu qalu li t-take-or-pay kienet baxxa u ma kenitx il-prassi li jiġu aċċettati b’dak l-ammont. </w:t>
      </w:r>
    </w:p>
    <w:p w14:paraId="46356244" w14:textId="77777777" w:rsidR="00135B0F" w:rsidRPr="00135B0F" w:rsidRDefault="00135B0F" w:rsidP="00135B0F">
      <w:pPr>
        <w:spacing w:after="0" w:line="240" w:lineRule="auto"/>
        <w:ind w:right="-188"/>
        <w:jc w:val="both"/>
        <w:rPr>
          <w:rFonts w:ascii="Times New Roman" w:hAnsi="Times New Roman" w:cs="Times New Roman"/>
          <w:lang w:val="mt-MT"/>
        </w:rPr>
      </w:pPr>
    </w:p>
    <w:p w14:paraId="0907A6CB"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IĊ-CHAIRPERSON: </w:t>
      </w:r>
      <w:r w:rsidRPr="00135B0F">
        <w:rPr>
          <w:rFonts w:ascii="Times New Roman" w:hAnsi="Times New Roman" w:cs="Times New Roman"/>
          <w:lang w:val="mt-MT"/>
        </w:rPr>
        <w:t>Imma min irrikkmandalkom li taqblu fuq li jinbidlu l-kundizzjonijiet fil-kuntratti?</w:t>
      </w:r>
    </w:p>
    <w:p w14:paraId="0596764B" w14:textId="77777777" w:rsidR="00135B0F" w:rsidRPr="00135B0F" w:rsidRDefault="00135B0F" w:rsidP="00135B0F">
      <w:pPr>
        <w:spacing w:after="0" w:line="240" w:lineRule="auto"/>
        <w:ind w:right="-188"/>
        <w:jc w:val="both"/>
        <w:rPr>
          <w:rFonts w:ascii="Times New Roman" w:hAnsi="Times New Roman" w:cs="Times New Roman"/>
          <w:lang w:val="mt-MT"/>
        </w:rPr>
      </w:pPr>
    </w:p>
    <w:p w14:paraId="7844C5BA"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Liema kundizzjonijiet? Aħna mhux fuq it-take-or-pay qed ngħidu?</w:t>
      </w:r>
    </w:p>
    <w:p w14:paraId="01627067" w14:textId="77777777" w:rsidR="00135B0F" w:rsidRPr="00135B0F" w:rsidRDefault="00135B0F" w:rsidP="00135B0F">
      <w:pPr>
        <w:spacing w:after="0" w:line="240" w:lineRule="auto"/>
        <w:ind w:right="-188"/>
        <w:jc w:val="both"/>
        <w:rPr>
          <w:rFonts w:ascii="Times New Roman" w:hAnsi="Times New Roman" w:cs="Times New Roman"/>
          <w:lang w:val="mt-MT"/>
        </w:rPr>
      </w:pPr>
    </w:p>
    <w:p w14:paraId="387ECE66"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IĊ-CHAIRPERSON: </w:t>
      </w:r>
      <w:r w:rsidRPr="00135B0F">
        <w:rPr>
          <w:rFonts w:ascii="Times New Roman" w:hAnsi="Times New Roman" w:cs="Times New Roman"/>
          <w:lang w:val="mt-MT"/>
        </w:rPr>
        <w:t>Mhux biss.</w:t>
      </w:r>
      <w:r w:rsidRPr="00135B0F">
        <w:rPr>
          <w:rFonts w:ascii="Times New Roman" w:hAnsi="Times New Roman" w:cs="Times New Roman"/>
          <w:b/>
          <w:bCs/>
          <w:lang w:val="mt-MT"/>
        </w:rPr>
        <w:t xml:space="preserve"> </w:t>
      </w:r>
      <w:r w:rsidRPr="00135B0F">
        <w:rPr>
          <w:rFonts w:ascii="Times New Roman" w:hAnsi="Times New Roman" w:cs="Times New Roman"/>
          <w:lang w:val="mt-MT"/>
        </w:rPr>
        <w:t>Fil-fatt fir-rapport hemm li “the Office identified various shortcomings”, mhux ix-shortcoming tat-take-or-pay biss. It-take-or-pay huwa particularly in relation to the take-or-pay obligation. L-NAO għamilha ċara li:</w:t>
      </w:r>
    </w:p>
    <w:p w14:paraId="73C0F49F" w14:textId="77777777" w:rsidR="00135B0F" w:rsidRPr="00135B0F" w:rsidRDefault="00135B0F" w:rsidP="00135B0F">
      <w:pPr>
        <w:spacing w:after="0" w:line="240" w:lineRule="auto"/>
        <w:ind w:right="-188"/>
        <w:jc w:val="both"/>
        <w:rPr>
          <w:rFonts w:ascii="Times New Roman" w:hAnsi="Times New Roman" w:cs="Times New Roman"/>
          <w:lang w:val="mt-MT"/>
        </w:rPr>
      </w:pPr>
    </w:p>
    <w:p w14:paraId="4C756DB3" w14:textId="77777777" w:rsidR="00135B0F" w:rsidRPr="00135B0F" w:rsidRDefault="00135B0F" w:rsidP="00135B0F">
      <w:pPr>
        <w:spacing w:after="0" w:line="240" w:lineRule="auto"/>
        <w:ind w:left="720" w:right="-188"/>
        <w:jc w:val="both"/>
        <w:rPr>
          <w:rFonts w:ascii="Times New Roman" w:hAnsi="Times New Roman" w:cs="Times New Roman"/>
          <w:lang w:val="mt-MT"/>
        </w:rPr>
      </w:pPr>
      <w:r w:rsidRPr="00135B0F">
        <w:rPr>
          <w:rFonts w:ascii="Times New Roman" w:hAnsi="Times New Roman" w:cs="Times New Roman"/>
          <w:lang w:val="mt-MT"/>
        </w:rPr>
        <w:t>“...</w:t>
      </w:r>
      <w:r w:rsidRPr="00135B0F">
        <w:rPr>
          <w:rFonts w:ascii="Times New Roman" w:hAnsi="Times New Roman" w:cs="Times New Roman"/>
          <w:color w:val="000000"/>
        </w:rPr>
        <w:t>the Office identified various shortcomings mainly in terms of major changes effected during the clarification process. These changes were not considered as clarifications by the Office but the introduction of new concepts</w:t>
      </w:r>
      <w:r w:rsidRPr="00135B0F">
        <w:rPr>
          <w:rFonts w:ascii="Times New Roman" w:hAnsi="Times New Roman" w:cs="Times New Roman"/>
          <w:color w:val="000000"/>
          <w:lang w:val="mt-MT"/>
        </w:rPr>
        <w:t>...”.</w:t>
      </w:r>
    </w:p>
    <w:p w14:paraId="4FFE4245" w14:textId="77777777" w:rsidR="00135B0F" w:rsidRPr="00135B0F" w:rsidRDefault="00135B0F" w:rsidP="00135B0F">
      <w:pPr>
        <w:spacing w:after="0" w:line="240" w:lineRule="auto"/>
        <w:ind w:right="-188"/>
        <w:jc w:val="both"/>
        <w:rPr>
          <w:rFonts w:ascii="Times New Roman" w:hAnsi="Times New Roman" w:cs="Times New Roman"/>
          <w:lang w:val="mt-MT"/>
        </w:rPr>
      </w:pPr>
    </w:p>
    <w:p w14:paraId="68412D87"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lang w:val="mt-MT"/>
        </w:rPr>
        <w:t>Taqbel magħha din, li l-mod kif ħareġ il-kuntratt u l-mod kif fl-aħħar mill-aħħar iddeċidejtu, ivarjaw?</w:t>
      </w:r>
    </w:p>
    <w:p w14:paraId="277C736E" w14:textId="77777777" w:rsidR="00135B0F" w:rsidRPr="00135B0F" w:rsidRDefault="00135B0F" w:rsidP="00135B0F">
      <w:pPr>
        <w:spacing w:after="0" w:line="240" w:lineRule="auto"/>
        <w:ind w:right="-188"/>
        <w:jc w:val="both"/>
        <w:rPr>
          <w:rFonts w:ascii="Times New Roman" w:hAnsi="Times New Roman" w:cs="Times New Roman"/>
          <w:lang w:val="mt-MT"/>
        </w:rPr>
      </w:pPr>
    </w:p>
    <w:p w14:paraId="6C64FF33"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lastRenderedPageBreak/>
        <w:t xml:space="preserve">IS-SUR LOUIS GIORDIMAINA: </w:t>
      </w:r>
      <w:r w:rsidRPr="00135B0F">
        <w:rPr>
          <w:rFonts w:ascii="Times New Roman" w:hAnsi="Times New Roman" w:cs="Times New Roman"/>
          <w:lang w:val="mt-MT"/>
        </w:rPr>
        <w:t xml:space="preserve">Li niftakar jien hu li meta kienu qed ikellmuna l-evaluation committee, meta kienu qed jagħtuna l-presentations, wara li ħarġet l-RfP kienu daħlu numru ta’ mistoqsijiet min-naħa tal-bidders. Kien hemm numru ta’ affarijiet li ġew ikkjarifikati, numru ta’ affarijiet li kellhom jinbidlu għax kien hemm xi affarijiet li kienu ħarġu li ma kenux korretti, kien hemm affarijiet oħra li kellhom jinbidlu għax il-bidders kollha li bdew jitfgħu l-offerta bdew jgħidu li ċerti affarijiet ma jistgħux jaqblu magħhom, iridu... </w:t>
      </w:r>
    </w:p>
    <w:p w14:paraId="799F493A" w14:textId="77777777" w:rsidR="00135B0F" w:rsidRPr="00135B0F" w:rsidRDefault="00135B0F" w:rsidP="00135B0F">
      <w:pPr>
        <w:spacing w:after="0" w:line="240" w:lineRule="auto"/>
        <w:ind w:right="-188"/>
        <w:jc w:val="both"/>
        <w:rPr>
          <w:rFonts w:ascii="Times New Roman" w:hAnsi="Times New Roman" w:cs="Times New Roman"/>
          <w:lang w:val="mt-MT"/>
        </w:rPr>
      </w:pPr>
    </w:p>
    <w:p w14:paraId="6EC92017"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IĊ-CHAIRPERSON: </w:t>
      </w:r>
      <w:r w:rsidRPr="00135B0F">
        <w:rPr>
          <w:rFonts w:ascii="Times New Roman" w:hAnsi="Times New Roman" w:cs="Times New Roman"/>
          <w:lang w:val="mt-MT"/>
        </w:rPr>
        <w:t>Imma hawnhekk għandek miktub li mhux mal-bidders kollha mxejtu hekk.</w:t>
      </w:r>
    </w:p>
    <w:p w14:paraId="34E11375" w14:textId="77777777" w:rsidR="00135B0F" w:rsidRPr="00135B0F" w:rsidRDefault="00135B0F" w:rsidP="00135B0F">
      <w:pPr>
        <w:spacing w:after="0" w:line="240" w:lineRule="auto"/>
        <w:ind w:right="-188"/>
        <w:jc w:val="both"/>
        <w:rPr>
          <w:rFonts w:ascii="Times New Roman" w:hAnsi="Times New Roman" w:cs="Times New Roman"/>
          <w:lang w:val="mt-MT"/>
        </w:rPr>
      </w:pPr>
    </w:p>
    <w:p w14:paraId="39B44825"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Aħna mhux fuq l-RfP qed nitkellmu hawnhekk?</w:t>
      </w:r>
    </w:p>
    <w:p w14:paraId="544088B5" w14:textId="77777777" w:rsidR="00135B0F" w:rsidRPr="00135B0F" w:rsidRDefault="00135B0F" w:rsidP="00135B0F">
      <w:pPr>
        <w:spacing w:after="0" w:line="240" w:lineRule="auto"/>
        <w:ind w:right="-188"/>
        <w:jc w:val="both"/>
        <w:rPr>
          <w:rFonts w:ascii="Times New Roman" w:hAnsi="Times New Roman" w:cs="Times New Roman"/>
          <w:lang w:val="mt-MT"/>
        </w:rPr>
      </w:pPr>
    </w:p>
    <w:p w14:paraId="4AC97CB7"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IĊ-CHAIRPERSON: </w:t>
      </w:r>
      <w:r w:rsidRPr="00135B0F">
        <w:rPr>
          <w:rFonts w:ascii="Times New Roman" w:hAnsi="Times New Roman" w:cs="Times New Roman"/>
          <w:lang w:val="mt-MT"/>
        </w:rPr>
        <w:t>Imma fl-RfP stage kienu diġà bdew jinqalgħu ċerti kumpaniji li tefgħu l-offerta.</w:t>
      </w:r>
    </w:p>
    <w:p w14:paraId="2EC26713" w14:textId="77777777" w:rsidR="00135B0F" w:rsidRPr="00135B0F" w:rsidRDefault="00135B0F" w:rsidP="00135B0F">
      <w:pPr>
        <w:spacing w:after="0" w:line="240" w:lineRule="auto"/>
        <w:ind w:right="-188"/>
        <w:jc w:val="both"/>
        <w:rPr>
          <w:rFonts w:ascii="Times New Roman" w:hAnsi="Times New Roman" w:cs="Times New Roman"/>
          <w:lang w:val="mt-MT"/>
        </w:rPr>
      </w:pPr>
    </w:p>
    <w:p w14:paraId="72F921A3"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Imma dawk li nqalgħu għax ma kenux laħqu l-kriterji...</w:t>
      </w:r>
    </w:p>
    <w:p w14:paraId="5A8C4CF8" w14:textId="77777777" w:rsidR="00135B0F" w:rsidRPr="00135B0F" w:rsidRDefault="00135B0F" w:rsidP="00135B0F">
      <w:pPr>
        <w:spacing w:after="0" w:line="240" w:lineRule="auto"/>
        <w:ind w:right="-188"/>
        <w:jc w:val="both"/>
        <w:rPr>
          <w:rFonts w:ascii="Times New Roman" w:hAnsi="Times New Roman" w:cs="Times New Roman"/>
          <w:lang w:val="mt-MT"/>
        </w:rPr>
      </w:pPr>
    </w:p>
    <w:p w14:paraId="5371AF84"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IĊ-CHAIRPERSON: </w:t>
      </w:r>
      <w:r w:rsidRPr="00135B0F">
        <w:rPr>
          <w:rFonts w:ascii="Times New Roman" w:hAnsi="Times New Roman" w:cs="Times New Roman"/>
          <w:lang w:val="mt-MT"/>
        </w:rPr>
        <w:t>Imma lil dawk ma biddiltuhomlhomx il-kundizzjonijiet. Le?</w:t>
      </w:r>
    </w:p>
    <w:p w14:paraId="4B674A99" w14:textId="77777777" w:rsidR="00135B0F" w:rsidRPr="00135B0F" w:rsidRDefault="00135B0F" w:rsidP="00135B0F">
      <w:pPr>
        <w:spacing w:after="0" w:line="240" w:lineRule="auto"/>
        <w:ind w:right="-188"/>
        <w:jc w:val="both"/>
        <w:rPr>
          <w:rFonts w:ascii="Times New Roman" w:hAnsi="Times New Roman" w:cs="Times New Roman"/>
          <w:lang w:val="mt-MT"/>
        </w:rPr>
      </w:pPr>
    </w:p>
    <w:p w14:paraId="54A59BC8"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GLENN BEDINGFIELD: </w:t>
      </w:r>
      <w:r w:rsidRPr="00135B0F">
        <w:rPr>
          <w:rFonts w:ascii="Times New Roman" w:hAnsi="Times New Roman" w:cs="Times New Roman"/>
          <w:lang w:val="mt-MT"/>
        </w:rPr>
        <w:t>Jekk kienu diġà nqalgħu!</w:t>
      </w:r>
    </w:p>
    <w:p w14:paraId="70563D71" w14:textId="77777777" w:rsidR="00135B0F" w:rsidRPr="00135B0F" w:rsidRDefault="00135B0F" w:rsidP="00135B0F">
      <w:pPr>
        <w:spacing w:after="0" w:line="240" w:lineRule="auto"/>
        <w:ind w:right="-188"/>
        <w:jc w:val="both"/>
        <w:rPr>
          <w:rFonts w:ascii="Times New Roman" w:hAnsi="Times New Roman" w:cs="Times New Roman"/>
          <w:lang w:val="mt-MT"/>
        </w:rPr>
      </w:pPr>
    </w:p>
    <w:p w14:paraId="37800692"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IĊ-CHAIRPERSON: </w:t>
      </w:r>
      <w:r w:rsidRPr="00135B0F">
        <w:rPr>
          <w:rFonts w:ascii="Times New Roman" w:hAnsi="Times New Roman" w:cs="Times New Roman"/>
          <w:lang w:val="mt-MT"/>
        </w:rPr>
        <w:t>Allura bl-istess riga...</w:t>
      </w:r>
    </w:p>
    <w:p w14:paraId="4588E5E2" w14:textId="77777777" w:rsidR="00135B0F" w:rsidRPr="00135B0F" w:rsidRDefault="00135B0F" w:rsidP="00135B0F">
      <w:pPr>
        <w:spacing w:after="0" w:line="240" w:lineRule="auto"/>
        <w:ind w:right="-188"/>
        <w:jc w:val="both"/>
        <w:rPr>
          <w:rFonts w:ascii="Times New Roman" w:hAnsi="Times New Roman" w:cs="Times New Roman"/>
          <w:lang w:val="mt-MT"/>
        </w:rPr>
      </w:pPr>
    </w:p>
    <w:p w14:paraId="2FE7D696"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CLAYTON BARTOLO (Ministru għat-Turiżmu): </w:t>
      </w:r>
      <w:r w:rsidRPr="00135B0F">
        <w:rPr>
          <w:rFonts w:ascii="Times New Roman" w:hAnsi="Times New Roman" w:cs="Times New Roman"/>
          <w:lang w:val="mt-MT"/>
        </w:rPr>
        <w:t>Sur President, is-Sur Giordimaina kien qed jagħmel punt għax qal li dawk li nqalgħu ma kenux laħqu l-kriterji u waqaf hemmhekk. Jista’ forsi jkompli jiżviluppa fuqu?</w:t>
      </w:r>
    </w:p>
    <w:p w14:paraId="6C1FF6E8" w14:textId="77777777" w:rsidR="00135B0F" w:rsidRPr="00135B0F" w:rsidRDefault="00135B0F" w:rsidP="00135B0F">
      <w:pPr>
        <w:spacing w:after="0" w:line="240" w:lineRule="auto"/>
        <w:ind w:right="-188"/>
        <w:jc w:val="both"/>
        <w:rPr>
          <w:rFonts w:ascii="Times New Roman" w:hAnsi="Times New Roman" w:cs="Times New Roman"/>
          <w:lang w:val="mt-MT"/>
        </w:rPr>
      </w:pPr>
    </w:p>
    <w:p w14:paraId="215007E3"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Il-kriterji li kien hemm imniżżlin fl-RfP stage. Għax l-evaluation tal-RfP kellha ssir f’numru ta’ stadji, ma niftakarx jekk hux ħames stadji jew sitt stadji.</w:t>
      </w:r>
      <w:r w:rsidRPr="00135B0F">
        <w:rPr>
          <w:rFonts w:ascii="Times New Roman" w:hAnsi="Times New Roman" w:cs="Times New Roman"/>
          <w:b/>
          <w:bCs/>
          <w:lang w:val="mt-MT"/>
        </w:rPr>
        <w:t xml:space="preserve"> </w:t>
      </w:r>
      <w:r w:rsidRPr="00135B0F">
        <w:rPr>
          <w:rFonts w:ascii="Times New Roman" w:hAnsi="Times New Roman" w:cs="Times New Roman"/>
          <w:lang w:val="mt-MT"/>
        </w:rPr>
        <w:t>Fl-ewwel stadju kien hemm numru ta’ bidders li nqalgħu mill-ewwel.</w:t>
      </w:r>
    </w:p>
    <w:p w14:paraId="164B4EA2" w14:textId="77777777" w:rsidR="00135B0F" w:rsidRPr="00135B0F" w:rsidRDefault="00135B0F" w:rsidP="00135B0F">
      <w:pPr>
        <w:spacing w:after="0" w:line="240" w:lineRule="auto"/>
        <w:ind w:right="-188"/>
        <w:jc w:val="both"/>
        <w:rPr>
          <w:rFonts w:ascii="Times New Roman" w:hAnsi="Times New Roman" w:cs="Times New Roman"/>
          <w:lang w:val="mt-MT"/>
        </w:rPr>
      </w:pPr>
    </w:p>
    <w:p w14:paraId="6214550C"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GRAHAM BENCINI: </w:t>
      </w:r>
      <w:r w:rsidRPr="00135B0F">
        <w:rPr>
          <w:rFonts w:ascii="Times New Roman" w:hAnsi="Times New Roman" w:cs="Times New Roman"/>
          <w:lang w:val="mt-MT"/>
        </w:rPr>
        <w:t>Imma mbagħad bidlu l-kriterji.</w:t>
      </w:r>
    </w:p>
    <w:p w14:paraId="410F900A" w14:textId="77777777" w:rsidR="00135B0F" w:rsidRPr="00135B0F" w:rsidRDefault="00135B0F" w:rsidP="00135B0F">
      <w:pPr>
        <w:spacing w:after="0" w:line="240" w:lineRule="auto"/>
        <w:ind w:right="-188"/>
        <w:jc w:val="both"/>
        <w:rPr>
          <w:rFonts w:ascii="Times New Roman" w:hAnsi="Times New Roman" w:cs="Times New Roman"/>
          <w:lang w:val="mt-MT"/>
        </w:rPr>
      </w:pPr>
    </w:p>
    <w:p w14:paraId="0D15B1F1"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CLAYTON BARTOLO: </w:t>
      </w:r>
      <w:r w:rsidRPr="00135B0F">
        <w:rPr>
          <w:rFonts w:ascii="Times New Roman" w:hAnsi="Times New Roman" w:cs="Times New Roman"/>
          <w:lang w:val="mt-MT"/>
        </w:rPr>
        <w:t>Irrispettivament minn dak li qed jgħid l-Onor. Membru hawnhekk, il-fatt li nbidlu dawn il-kundizzjonijiet ma ġewx żvantaġġati dawk li nqalgħu.</w:t>
      </w:r>
    </w:p>
    <w:p w14:paraId="1550AF87"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IĊ-CHAIRPERSON: </w:t>
      </w:r>
      <w:r w:rsidRPr="00135B0F">
        <w:rPr>
          <w:rFonts w:ascii="Times New Roman" w:hAnsi="Times New Roman" w:cs="Times New Roman"/>
          <w:lang w:val="mt-MT"/>
        </w:rPr>
        <w:t>Qalhielek l-Awditur stess!</w:t>
      </w:r>
    </w:p>
    <w:p w14:paraId="536A79E0" w14:textId="77777777" w:rsidR="00135B0F" w:rsidRPr="00135B0F" w:rsidRDefault="00135B0F" w:rsidP="00135B0F">
      <w:pPr>
        <w:spacing w:after="0" w:line="240" w:lineRule="auto"/>
        <w:ind w:right="-188"/>
        <w:jc w:val="both"/>
        <w:rPr>
          <w:rFonts w:ascii="Times New Roman" w:hAnsi="Times New Roman" w:cs="Times New Roman"/>
        </w:rPr>
      </w:pPr>
    </w:p>
    <w:p w14:paraId="36D26A2E" w14:textId="77777777" w:rsidR="00135B0F" w:rsidRPr="00135B0F" w:rsidRDefault="00135B0F" w:rsidP="00135B0F">
      <w:pPr>
        <w:spacing w:after="0" w:line="240" w:lineRule="auto"/>
        <w:ind w:right="-188"/>
        <w:jc w:val="both"/>
        <w:rPr>
          <w:ins w:id="0" w:author="Brincat Anna at Parlament-MT"/>
          <w:rFonts w:ascii="Times New Roman" w:hAnsi="Times New Roman" w:cs="Times New Roman"/>
          <w:lang w:val="mt-MT"/>
        </w:rPr>
      </w:pPr>
      <w:r w:rsidRPr="00135B0F">
        <w:rPr>
          <w:rFonts w:ascii="Times New Roman" w:hAnsi="Times New Roman" w:cs="Times New Roman"/>
          <w:b/>
          <w:bCs/>
          <w:lang w:val="mt-MT"/>
        </w:rPr>
        <w:t xml:space="preserve">ONOR. CLAYTON BARTOLO: </w:t>
      </w:r>
      <w:r w:rsidRPr="00135B0F">
        <w:rPr>
          <w:rFonts w:ascii="Times New Roman" w:hAnsi="Times New Roman" w:cs="Times New Roman"/>
          <w:lang w:val="mt-MT"/>
        </w:rPr>
        <w:t xml:space="preserve">Ħalluni nagħmel il-mistoqsija tiegħi! </w:t>
      </w:r>
      <w:del w:id="1" w:author="Brincat Anna at Parlament-MT">
        <w:r w:rsidRPr="00135B0F">
          <w:rPr>
            <w:rFonts w:ascii="Times New Roman" w:hAnsi="Times New Roman" w:cs="Times New Roman"/>
            <w:lang w:val="mt-MT"/>
          </w:rPr>
          <w:delText>Smajnikom</w:delText>
        </w:r>
      </w:del>
      <w:ins w:id="2" w:author="Brincat Anna at Parlament-MT">
        <w:r w:rsidRPr="00135B0F">
          <w:rPr>
            <w:rFonts w:ascii="Times New Roman" w:hAnsi="Times New Roman" w:cs="Times New Roman"/>
            <w:lang w:val="mt-MT"/>
          </w:rPr>
          <w:t>S’issa smajnikom</w:t>
        </w:r>
      </w:ins>
      <w:r w:rsidRPr="00135B0F">
        <w:rPr>
          <w:rFonts w:ascii="Times New Roman" w:hAnsi="Times New Roman" w:cs="Times New Roman"/>
          <w:lang w:val="mt-MT"/>
        </w:rPr>
        <w:t xml:space="preserve"> tgħidu </w:t>
      </w:r>
      <w:del w:id="3" w:author="Brincat Anna at Parlament-MT">
        <w:r w:rsidRPr="00135B0F">
          <w:rPr>
            <w:rFonts w:ascii="Times New Roman" w:hAnsi="Times New Roman" w:cs="Times New Roman"/>
            <w:lang w:val="mt-MT"/>
          </w:rPr>
          <w:delText>ċertu</w:delText>
        </w:r>
      </w:del>
      <w:ins w:id="4" w:author="Brincat Anna at Parlament-MT">
        <w:r w:rsidRPr="00135B0F">
          <w:rPr>
            <w:rFonts w:ascii="Times New Roman" w:hAnsi="Times New Roman" w:cs="Times New Roman"/>
            <w:lang w:val="mt-MT"/>
          </w:rPr>
          <w:t>ċerti</w:t>
        </w:r>
      </w:ins>
      <w:r w:rsidRPr="00135B0F">
        <w:rPr>
          <w:rFonts w:ascii="Times New Roman" w:hAnsi="Times New Roman" w:cs="Times New Roman"/>
          <w:lang w:val="mt-MT"/>
        </w:rPr>
        <w:t xml:space="preserve"> affarijiet</w:t>
      </w:r>
      <w:del w:id="5" w:author="Brincat Anna at Parlament-MT">
        <w:r w:rsidRPr="00135B0F">
          <w:rPr>
            <w:rFonts w:ascii="Times New Roman" w:hAnsi="Times New Roman" w:cs="Times New Roman"/>
            <w:lang w:val="mt-MT"/>
          </w:rPr>
          <w:delText>. Nitkellmu</w:delText>
        </w:r>
      </w:del>
      <w:ins w:id="6" w:author="Brincat Anna at Parlament-MT">
        <w:r w:rsidRPr="00135B0F">
          <w:rPr>
            <w:rFonts w:ascii="Times New Roman" w:hAnsi="Times New Roman" w:cs="Times New Roman"/>
            <w:lang w:val="mt-MT"/>
          </w:rPr>
          <w:t>, issa ħalli nitkellmu</w:t>
        </w:r>
      </w:ins>
      <w:r w:rsidRPr="00135B0F">
        <w:rPr>
          <w:rFonts w:ascii="Times New Roman" w:hAnsi="Times New Roman" w:cs="Times New Roman"/>
          <w:lang w:val="mt-MT"/>
        </w:rPr>
        <w:t xml:space="preserve"> fuq il-fatti. </w:t>
      </w:r>
      <w:del w:id="7" w:author="Brincat Anna at Parlament-MT">
        <w:r w:rsidRPr="00135B0F">
          <w:rPr>
            <w:rFonts w:ascii="Times New Roman" w:hAnsi="Times New Roman" w:cs="Times New Roman"/>
            <w:lang w:val="mt-MT"/>
          </w:rPr>
          <w:delText>Ħa</w:delText>
        </w:r>
      </w:del>
    </w:p>
    <w:p w14:paraId="41403E74" w14:textId="77777777" w:rsidR="00135B0F" w:rsidRPr="00135B0F" w:rsidRDefault="00135B0F" w:rsidP="00135B0F">
      <w:pPr>
        <w:spacing w:after="0" w:line="240" w:lineRule="auto"/>
        <w:ind w:right="-188"/>
        <w:jc w:val="both"/>
        <w:rPr>
          <w:ins w:id="8" w:author="Brincat Anna at Parlament-MT"/>
          <w:rFonts w:ascii="Times New Roman" w:hAnsi="Times New Roman" w:cs="Times New Roman"/>
          <w:lang w:val="mt-MT"/>
        </w:rPr>
      </w:pPr>
    </w:p>
    <w:p w14:paraId="58A8B684" w14:textId="77777777" w:rsidR="00135B0F" w:rsidRPr="00135B0F" w:rsidRDefault="00135B0F" w:rsidP="00135B0F">
      <w:pPr>
        <w:spacing w:after="0" w:line="240" w:lineRule="auto"/>
        <w:ind w:right="-188"/>
        <w:jc w:val="both"/>
        <w:rPr>
          <w:ins w:id="9" w:author="Brincat Anna at Parlament-MT"/>
          <w:rFonts w:ascii="Times New Roman" w:hAnsi="Times New Roman" w:cs="Times New Roman"/>
          <w:lang w:val="mt-MT"/>
        </w:rPr>
      </w:pPr>
      <w:ins w:id="10" w:author="Brincat Anna at Parlament-MT">
        <w:r w:rsidRPr="00135B0F">
          <w:rPr>
            <w:rFonts w:ascii="Times New Roman" w:hAnsi="Times New Roman" w:cs="Times New Roman"/>
            <w:b/>
            <w:bCs/>
            <w:lang w:val="mt-MT"/>
          </w:rPr>
          <w:t>IĊ-CHAIRPERSON:</w:t>
        </w:r>
        <w:r w:rsidRPr="00135B0F">
          <w:rPr>
            <w:rFonts w:ascii="Times New Roman" w:hAnsi="Times New Roman" w:cs="Times New Roman"/>
            <w:lang w:val="mt-MT"/>
          </w:rPr>
          <w:t xml:space="preserve">  Asal għad-domanda.</w:t>
        </w:r>
      </w:ins>
    </w:p>
    <w:p w14:paraId="5B6EBFA4" w14:textId="77777777" w:rsidR="00135B0F" w:rsidRPr="00135B0F" w:rsidRDefault="00135B0F" w:rsidP="00135B0F">
      <w:pPr>
        <w:spacing w:after="0" w:line="240" w:lineRule="auto"/>
        <w:ind w:right="-188"/>
        <w:jc w:val="both"/>
        <w:rPr>
          <w:ins w:id="11" w:author="Brincat Anna at Parlament-MT"/>
          <w:rFonts w:ascii="Times New Roman" w:hAnsi="Times New Roman" w:cs="Times New Roman"/>
          <w:lang w:val="mt-MT"/>
        </w:rPr>
      </w:pPr>
    </w:p>
    <w:p w14:paraId="42BAE0AD" w14:textId="77777777" w:rsidR="00135B0F" w:rsidRPr="00135B0F" w:rsidRDefault="00135B0F" w:rsidP="00135B0F">
      <w:pPr>
        <w:spacing w:after="0" w:line="240" w:lineRule="auto"/>
        <w:ind w:right="-188"/>
        <w:jc w:val="both"/>
        <w:rPr>
          <w:rFonts w:ascii="Times New Roman" w:hAnsi="Times New Roman" w:cs="Times New Roman"/>
          <w:lang w:val="mt-MT"/>
        </w:rPr>
      </w:pPr>
      <w:ins w:id="12" w:author="Brincat Anna at Parlament-MT">
        <w:r w:rsidRPr="00135B0F">
          <w:rPr>
            <w:rFonts w:ascii="Times New Roman" w:hAnsi="Times New Roman" w:cs="Times New Roman"/>
            <w:b/>
            <w:bCs/>
            <w:lang w:val="mt-MT"/>
          </w:rPr>
          <w:t>ONOR. CLAYTON BARTOLO:</w:t>
        </w:r>
        <w:r w:rsidRPr="00135B0F">
          <w:rPr>
            <w:rFonts w:ascii="Times New Roman" w:hAnsi="Times New Roman" w:cs="Times New Roman"/>
            <w:lang w:val="mt-MT"/>
          </w:rPr>
          <w:t xml:space="preserve">  Se</w:t>
        </w:r>
      </w:ins>
      <w:r w:rsidRPr="00135B0F">
        <w:rPr>
          <w:rFonts w:ascii="Times New Roman" w:hAnsi="Times New Roman" w:cs="Times New Roman"/>
          <w:lang w:val="mt-MT"/>
        </w:rPr>
        <w:t xml:space="preserve"> nasal għad-domanda. Jekk qed nifhem tajjeb</w:t>
      </w:r>
      <w:ins w:id="13" w:author="Brincat Anna at Parlament-MT">
        <w:r w:rsidRPr="00135B0F">
          <w:rPr>
            <w:rFonts w:ascii="Times New Roman" w:hAnsi="Times New Roman" w:cs="Times New Roman"/>
            <w:lang w:val="mt-MT"/>
          </w:rPr>
          <w:t>,</w:t>
        </w:r>
      </w:ins>
      <w:r w:rsidRPr="00135B0F">
        <w:rPr>
          <w:rFonts w:ascii="Times New Roman" w:hAnsi="Times New Roman" w:cs="Times New Roman"/>
          <w:lang w:val="mt-MT"/>
        </w:rPr>
        <w:t xml:space="preserve"> Sur Giordimaina, kien hemm kriterji li ma kellhom x’jaqsmu xejn </w:t>
      </w:r>
      <w:del w:id="14" w:author="Brincat Anna at Parlament-MT">
        <w:r w:rsidRPr="00135B0F">
          <w:rPr>
            <w:rFonts w:ascii="Times New Roman" w:hAnsi="Times New Roman" w:cs="Times New Roman"/>
            <w:lang w:val="mt-MT"/>
          </w:rPr>
          <w:delText xml:space="preserve">minn </w:delText>
        </w:r>
      </w:del>
      <w:ins w:id="15" w:author="Brincat Anna at Parlament-MT">
        <w:r w:rsidRPr="00135B0F">
          <w:rPr>
            <w:rFonts w:ascii="Times New Roman" w:hAnsi="Times New Roman" w:cs="Times New Roman"/>
            <w:lang w:val="mt-MT"/>
          </w:rPr>
          <w:t xml:space="preserve">ma’ </w:t>
        </w:r>
      </w:ins>
      <w:r w:rsidRPr="00135B0F">
        <w:rPr>
          <w:rFonts w:ascii="Times New Roman" w:hAnsi="Times New Roman" w:cs="Times New Roman"/>
          <w:lang w:val="mt-MT"/>
        </w:rPr>
        <w:t xml:space="preserve">dak li qed niddiskutu hawnhekk, </w:t>
      </w:r>
      <w:del w:id="16" w:author="Brincat Anna at Parlament-MT">
        <w:r w:rsidRPr="00135B0F">
          <w:rPr>
            <w:rFonts w:ascii="Times New Roman" w:hAnsi="Times New Roman" w:cs="Times New Roman"/>
            <w:lang w:val="mt-MT"/>
          </w:rPr>
          <w:delText>li</w:delText>
        </w:r>
      </w:del>
      <w:ins w:id="17" w:author="Brincat Anna at Parlament-MT">
        <w:r w:rsidRPr="00135B0F">
          <w:rPr>
            <w:rFonts w:ascii="Times New Roman" w:hAnsi="Times New Roman" w:cs="Times New Roman"/>
            <w:lang w:val="mt-MT"/>
          </w:rPr>
          <w:t>u</w:t>
        </w:r>
      </w:ins>
      <w:r w:rsidRPr="00135B0F">
        <w:rPr>
          <w:rFonts w:ascii="Times New Roman" w:hAnsi="Times New Roman" w:cs="Times New Roman"/>
          <w:lang w:val="mt-MT"/>
        </w:rPr>
        <w:t xml:space="preserve"> dawk li nqalgħu, </w:t>
      </w:r>
      <w:del w:id="18" w:author="Brincat Anna at Parlament-MT">
        <w:r w:rsidRPr="00135B0F">
          <w:rPr>
            <w:rFonts w:ascii="Times New Roman" w:hAnsi="Times New Roman" w:cs="Times New Roman"/>
            <w:lang w:val="mt-MT"/>
          </w:rPr>
          <w:delText>nqalgħu</w:delText>
        </w:r>
      </w:del>
      <w:ins w:id="19" w:author="Brincat Anna at Parlament-MT">
        <w:r w:rsidRPr="00135B0F">
          <w:rPr>
            <w:rFonts w:ascii="Times New Roman" w:hAnsi="Times New Roman" w:cs="Times New Roman"/>
            <w:lang w:val="mt-MT"/>
          </w:rPr>
          <w:t>inqalgħu</w:t>
        </w:r>
      </w:ins>
      <w:r w:rsidRPr="00135B0F">
        <w:rPr>
          <w:rFonts w:ascii="Times New Roman" w:hAnsi="Times New Roman" w:cs="Times New Roman"/>
          <w:lang w:val="mt-MT"/>
        </w:rPr>
        <w:t xml:space="preserve"> għax ma </w:t>
      </w:r>
      <w:del w:id="20" w:author="Brincat Anna at Parlament-MT">
        <w:r w:rsidRPr="00135B0F">
          <w:rPr>
            <w:rFonts w:ascii="Times New Roman" w:hAnsi="Times New Roman" w:cs="Times New Roman"/>
            <w:lang w:val="mt-MT"/>
          </w:rPr>
          <w:delText>leħqux dawn it-tip ta’ kriterji.</w:delText>
        </w:r>
      </w:del>
      <w:ins w:id="21" w:author="Brincat Anna at Parlament-MT">
        <w:r w:rsidRPr="00135B0F">
          <w:rPr>
            <w:rFonts w:ascii="Times New Roman" w:hAnsi="Times New Roman" w:cs="Times New Roman"/>
            <w:lang w:val="mt-MT"/>
          </w:rPr>
          <w:t>laħquhomx.</w:t>
        </w:r>
      </w:ins>
      <w:r w:rsidRPr="00135B0F">
        <w:rPr>
          <w:rFonts w:ascii="Times New Roman" w:hAnsi="Times New Roman" w:cs="Times New Roman"/>
          <w:lang w:val="mt-MT"/>
        </w:rPr>
        <w:t xml:space="preserve"> Jiġifieri irrispettivament </w:t>
      </w:r>
      <w:ins w:id="22" w:author="Brincat Anna at Parlament-MT">
        <w:r w:rsidRPr="00135B0F">
          <w:rPr>
            <w:rFonts w:ascii="Times New Roman" w:hAnsi="Times New Roman" w:cs="Times New Roman"/>
            <w:lang w:val="mt-MT"/>
          </w:rPr>
          <w:t xml:space="preserve">minn </w:t>
        </w:r>
      </w:ins>
      <w:r w:rsidRPr="00135B0F">
        <w:rPr>
          <w:rFonts w:ascii="Times New Roman" w:hAnsi="Times New Roman" w:cs="Times New Roman"/>
          <w:lang w:val="mt-MT"/>
        </w:rPr>
        <w:t xml:space="preserve">jekk inbidlitx </w:t>
      </w:r>
      <w:del w:id="23" w:author="Brincat Anna at Parlament-MT">
        <w:r w:rsidRPr="00135B0F">
          <w:rPr>
            <w:rFonts w:ascii="Times New Roman" w:hAnsi="Times New Roman" w:cs="Times New Roman"/>
            <w:lang w:val="mt-MT"/>
          </w:rPr>
          <w:delText>din</w:delText>
        </w:r>
      </w:del>
      <w:ins w:id="24" w:author="Brincat Anna at Parlament-MT">
        <w:r w:rsidRPr="00135B0F">
          <w:rPr>
            <w:rFonts w:ascii="Times New Roman" w:hAnsi="Times New Roman" w:cs="Times New Roman"/>
            <w:lang w:val="mt-MT"/>
          </w:rPr>
          <w:t>dan</w:t>
        </w:r>
      </w:ins>
      <w:r w:rsidRPr="00135B0F">
        <w:rPr>
          <w:rFonts w:ascii="Times New Roman" w:hAnsi="Times New Roman" w:cs="Times New Roman"/>
          <w:lang w:val="mt-MT"/>
        </w:rPr>
        <w:t xml:space="preserve"> il-kriterju jew le</w:t>
      </w:r>
      <w:del w:id="25" w:author="Brincat Anna at Parlament-MT">
        <w:r w:rsidRPr="00135B0F">
          <w:rPr>
            <w:rFonts w:ascii="Times New Roman" w:hAnsi="Times New Roman" w:cs="Times New Roman"/>
            <w:lang w:val="mt-MT"/>
          </w:rPr>
          <w:delText xml:space="preserve"> ... </w:delText>
        </w:r>
      </w:del>
      <w:ins w:id="26" w:author="Brincat Anna at Parlament-MT">
        <w:r w:rsidRPr="00135B0F">
          <w:rPr>
            <w:rFonts w:ascii="Times New Roman" w:hAnsi="Times New Roman" w:cs="Times New Roman"/>
            <w:lang w:val="mt-MT"/>
          </w:rPr>
          <w:t xml:space="preserve">... </w:t>
        </w:r>
      </w:ins>
      <w:r w:rsidRPr="00135B0F">
        <w:rPr>
          <w:rFonts w:ascii="Times New Roman" w:hAnsi="Times New Roman" w:cs="Times New Roman"/>
          <w:lang w:val="mt-MT"/>
        </w:rPr>
        <w:t xml:space="preserve">(Interruzzjonijiet) </w:t>
      </w:r>
      <w:ins w:id="27" w:author="Brincat Anna at Parlament-MT">
        <w:r w:rsidRPr="00135B0F">
          <w:rPr>
            <w:rFonts w:ascii="Times New Roman" w:hAnsi="Times New Roman" w:cs="Times New Roman"/>
            <w:lang w:val="mt-MT"/>
          </w:rPr>
          <w:t xml:space="preserve">Iva, qed </w:t>
        </w:r>
      </w:ins>
      <w:r w:rsidRPr="00135B0F">
        <w:rPr>
          <w:rFonts w:ascii="Times New Roman" w:hAnsi="Times New Roman" w:cs="Times New Roman"/>
          <w:lang w:val="mt-MT"/>
        </w:rPr>
        <w:t xml:space="preserve">hekk </w:t>
      </w:r>
      <w:del w:id="28" w:author="Brincat Anna at Parlament-MT">
        <w:r w:rsidRPr="00135B0F">
          <w:rPr>
            <w:rFonts w:ascii="Times New Roman" w:hAnsi="Times New Roman" w:cs="Times New Roman"/>
            <w:lang w:val="mt-MT"/>
          </w:rPr>
          <w:delText xml:space="preserve">qed </w:delText>
        </w:r>
      </w:del>
      <w:r w:rsidRPr="00135B0F">
        <w:rPr>
          <w:rFonts w:ascii="Times New Roman" w:hAnsi="Times New Roman" w:cs="Times New Roman"/>
          <w:lang w:val="mt-MT"/>
        </w:rPr>
        <w:t>ngħidu</w:t>
      </w:r>
      <w:ins w:id="29" w:author="Brincat Anna at Parlament-MT">
        <w:r w:rsidRPr="00135B0F">
          <w:rPr>
            <w:rFonts w:ascii="Times New Roman" w:hAnsi="Times New Roman" w:cs="Times New Roman"/>
            <w:lang w:val="mt-MT"/>
          </w:rPr>
          <w:t>,</w:t>
        </w:r>
      </w:ins>
      <w:r w:rsidRPr="00135B0F">
        <w:rPr>
          <w:rFonts w:ascii="Times New Roman" w:hAnsi="Times New Roman" w:cs="Times New Roman"/>
          <w:lang w:val="mt-MT"/>
        </w:rPr>
        <w:t xml:space="preserve"> Onor. Agius</w:t>
      </w:r>
      <w:del w:id="30" w:author="Brincat Anna at Parlament-MT">
        <w:r w:rsidRPr="00135B0F">
          <w:rPr>
            <w:rFonts w:ascii="Times New Roman" w:hAnsi="Times New Roman" w:cs="Times New Roman"/>
            <w:lang w:val="mt-MT"/>
          </w:rPr>
          <w:delText xml:space="preserve"> ...</w:delText>
        </w:r>
      </w:del>
      <w:ins w:id="31" w:author="Brincat Anna at Parlament-MT">
        <w:r w:rsidRPr="00135B0F">
          <w:rPr>
            <w:rFonts w:ascii="Times New Roman" w:hAnsi="Times New Roman" w:cs="Times New Roman"/>
            <w:lang w:val="mt-MT"/>
          </w:rPr>
          <w:t>.</w:t>
        </w:r>
      </w:ins>
    </w:p>
    <w:p w14:paraId="164A2E7B" w14:textId="77777777" w:rsidR="00135B0F" w:rsidRPr="00135B0F" w:rsidRDefault="00135B0F" w:rsidP="00135B0F">
      <w:pPr>
        <w:spacing w:after="0" w:line="240" w:lineRule="auto"/>
        <w:ind w:right="-188"/>
        <w:jc w:val="both"/>
        <w:rPr>
          <w:rFonts w:ascii="Times New Roman" w:hAnsi="Times New Roman" w:cs="Times New Roman"/>
          <w:lang w:val="mt-MT"/>
        </w:rPr>
      </w:pPr>
    </w:p>
    <w:p w14:paraId="36E5F229"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DAVID AGIUS: </w:t>
      </w:r>
      <w:r w:rsidRPr="00135B0F">
        <w:rPr>
          <w:rFonts w:ascii="Times New Roman" w:hAnsi="Times New Roman" w:cs="Times New Roman"/>
          <w:lang w:val="mt-MT"/>
        </w:rPr>
        <w:t xml:space="preserve">Il-ġimgħa li għaddiet mhux hekk qal l-Awditur Ġenerali. Anzi qal li sar ħażin li f’nofs dan il-proċess inbidlu l-kriterji.  (Interruzzjonijiet) </w:t>
      </w:r>
    </w:p>
    <w:p w14:paraId="2E87E1B1" w14:textId="77777777" w:rsidR="00135B0F" w:rsidRPr="00135B0F" w:rsidRDefault="00135B0F" w:rsidP="00135B0F">
      <w:pPr>
        <w:spacing w:after="0" w:line="240" w:lineRule="auto"/>
        <w:ind w:right="-188"/>
        <w:jc w:val="both"/>
        <w:rPr>
          <w:rFonts w:ascii="Times New Roman" w:hAnsi="Times New Roman" w:cs="Times New Roman"/>
          <w:lang w:val="mt-MT"/>
        </w:rPr>
      </w:pPr>
    </w:p>
    <w:p w14:paraId="2DEA1220"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IĊ-CHAIRPERSON: </w:t>
      </w:r>
      <w:r w:rsidRPr="00135B0F">
        <w:rPr>
          <w:rFonts w:ascii="Times New Roman" w:hAnsi="Times New Roman" w:cs="Times New Roman"/>
          <w:lang w:val="mt-MT"/>
        </w:rPr>
        <w:t>Jekk jogħġobkon, għandna xhud quddiemna.</w:t>
      </w:r>
    </w:p>
    <w:p w14:paraId="07C632C4" w14:textId="77777777" w:rsidR="00135B0F" w:rsidRPr="00135B0F" w:rsidRDefault="00135B0F" w:rsidP="00135B0F">
      <w:pPr>
        <w:spacing w:after="0" w:line="240" w:lineRule="auto"/>
        <w:ind w:right="-188"/>
        <w:jc w:val="both"/>
        <w:rPr>
          <w:rFonts w:ascii="Times New Roman" w:hAnsi="Times New Roman" w:cs="Times New Roman"/>
          <w:lang w:val="mt-MT"/>
        </w:rPr>
      </w:pPr>
    </w:p>
    <w:p w14:paraId="59963436"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GLENN BEDINGFIELD: </w:t>
      </w:r>
      <w:r w:rsidRPr="00135B0F">
        <w:rPr>
          <w:rFonts w:ascii="Times New Roman" w:hAnsi="Times New Roman" w:cs="Times New Roman"/>
          <w:lang w:val="mt-MT"/>
        </w:rPr>
        <w:t xml:space="preserve">Ix-xhud li għandna quddiemna huwa s-Sur Giordimaina, mhux l-Awditur Ġenerali. Sur Giordimaina, il-kollegi donnhom qegħdin jallegaw li l-fatt li kien hemm xi kambjamenti kien hemm numru ta’ bidders li kienu ddiskriminati. Hekk qed tgħidu? </w:t>
      </w:r>
    </w:p>
    <w:p w14:paraId="725DDF7E" w14:textId="77777777" w:rsidR="00135B0F" w:rsidRPr="00135B0F" w:rsidRDefault="00135B0F" w:rsidP="00135B0F">
      <w:pPr>
        <w:spacing w:after="0" w:line="240" w:lineRule="auto"/>
        <w:ind w:right="-188"/>
        <w:jc w:val="both"/>
        <w:rPr>
          <w:rFonts w:ascii="Times New Roman" w:hAnsi="Times New Roman" w:cs="Times New Roman"/>
        </w:rPr>
      </w:pPr>
    </w:p>
    <w:p w14:paraId="1653E9D9"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IĊ-CHAIRPERSON:</w:t>
      </w:r>
      <w:r w:rsidRPr="00135B0F">
        <w:rPr>
          <w:rFonts w:ascii="Times New Roman" w:hAnsi="Times New Roman" w:cs="Times New Roman"/>
          <w:lang w:val="mt-MT"/>
        </w:rPr>
        <w:t xml:space="preserve">  Mhux aħna biss qed ngħiduh imma qed nibbażaw fuq dak li qal l-Awditur Ġenerali.</w:t>
      </w:r>
    </w:p>
    <w:p w14:paraId="2C3EF416" w14:textId="77777777" w:rsidR="00135B0F" w:rsidRPr="00135B0F" w:rsidRDefault="00135B0F" w:rsidP="00135B0F">
      <w:pPr>
        <w:spacing w:after="0" w:line="240" w:lineRule="auto"/>
        <w:ind w:right="-188"/>
        <w:jc w:val="both"/>
        <w:rPr>
          <w:rFonts w:ascii="Times New Roman" w:hAnsi="Times New Roman" w:cs="Times New Roman"/>
          <w:lang w:val="mt-MT"/>
        </w:rPr>
      </w:pPr>
    </w:p>
    <w:p w14:paraId="0626CA0F"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CLAYTON BARTOLO: </w:t>
      </w:r>
      <w:r w:rsidRPr="00135B0F">
        <w:rPr>
          <w:rFonts w:ascii="Times New Roman" w:hAnsi="Times New Roman" w:cs="Times New Roman"/>
          <w:lang w:val="mt-MT"/>
        </w:rPr>
        <w:t>Le, intom qed tgħiduh dan.</w:t>
      </w:r>
    </w:p>
    <w:p w14:paraId="192261AA" w14:textId="77777777" w:rsidR="00135B0F" w:rsidRPr="00135B0F" w:rsidRDefault="00135B0F" w:rsidP="00135B0F">
      <w:pPr>
        <w:spacing w:after="0" w:line="240" w:lineRule="auto"/>
        <w:ind w:right="-188"/>
        <w:jc w:val="both"/>
        <w:rPr>
          <w:rFonts w:ascii="Times New Roman" w:hAnsi="Times New Roman" w:cs="Times New Roman"/>
          <w:lang w:val="mt-MT"/>
        </w:rPr>
      </w:pPr>
    </w:p>
    <w:p w14:paraId="570983C8"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GRAHAM BENCINI: </w:t>
      </w:r>
      <w:r w:rsidRPr="00135B0F">
        <w:rPr>
          <w:rFonts w:ascii="Times New Roman" w:hAnsi="Times New Roman" w:cs="Times New Roman"/>
          <w:lang w:val="mt-MT"/>
        </w:rPr>
        <w:t>Anke l-NAO qal hekk.</w:t>
      </w:r>
    </w:p>
    <w:p w14:paraId="2311855F" w14:textId="77777777" w:rsidR="00135B0F" w:rsidRPr="00135B0F" w:rsidRDefault="00135B0F" w:rsidP="00135B0F">
      <w:pPr>
        <w:spacing w:after="0" w:line="240" w:lineRule="auto"/>
        <w:ind w:right="-188"/>
        <w:jc w:val="both"/>
        <w:rPr>
          <w:rFonts w:ascii="Times New Roman" w:hAnsi="Times New Roman" w:cs="Times New Roman"/>
          <w:lang w:val="mt-MT"/>
        </w:rPr>
      </w:pPr>
    </w:p>
    <w:p w14:paraId="72364EB2"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DAVID AGIUS: </w:t>
      </w:r>
      <w:r w:rsidRPr="00135B0F">
        <w:rPr>
          <w:rFonts w:ascii="Times New Roman" w:hAnsi="Times New Roman" w:cs="Times New Roman"/>
          <w:lang w:val="mt-MT"/>
        </w:rPr>
        <w:t>Qed nikkwotaw lill-Awditur Ġenerali.</w:t>
      </w:r>
    </w:p>
    <w:p w14:paraId="287603EB" w14:textId="77777777" w:rsidR="00135B0F" w:rsidRPr="00135B0F" w:rsidRDefault="00135B0F" w:rsidP="00135B0F">
      <w:pPr>
        <w:spacing w:after="0" w:line="240" w:lineRule="auto"/>
        <w:ind w:right="-188"/>
        <w:jc w:val="both"/>
        <w:rPr>
          <w:rFonts w:ascii="Times New Roman" w:hAnsi="Times New Roman" w:cs="Times New Roman"/>
          <w:lang w:val="mt-MT"/>
        </w:rPr>
      </w:pPr>
    </w:p>
    <w:p w14:paraId="52810E95"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GLENN BEDINGFIELD: </w:t>
      </w:r>
      <w:r w:rsidRPr="00135B0F">
        <w:rPr>
          <w:rFonts w:ascii="Times New Roman" w:hAnsi="Times New Roman" w:cs="Times New Roman"/>
          <w:lang w:val="mt-MT"/>
        </w:rPr>
        <w:t>Daparti tiegħek, Sur Giordimaina, kien hemm bidders li ġew iddiskriminati?</w:t>
      </w:r>
    </w:p>
    <w:p w14:paraId="3C195D85" w14:textId="77777777" w:rsidR="00135B0F" w:rsidRPr="00135B0F" w:rsidRDefault="00135B0F" w:rsidP="00135B0F">
      <w:pPr>
        <w:spacing w:after="0" w:line="240" w:lineRule="auto"/>
        <w:ind w:right="-188"/>
        <w:jc w:val="both"/>
        <w:rPr>
          <w:rFonts w:ascii="Times New Roman" w:hAnsi="Times New Roman" w:cs="Times New Roman"/>
          <w:lang w:val="mt-MT"/>
        </w:rPr>
      </w:pPr>
    </w:p>
    <w:p w14:paraId="342586AB"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Fl-opinjoni tiegħi ma kienx hemm.</w:t>
      </w:r>
    </w:p>
    <w:p w14:paraId="1EAC0F50" w14:textId="77777777" w:rsidR="00135B0F" w:rsidRPr="00135B0F" w:rsidRDefault="00135B0F" w:rsidP="00135B0F">
      <w:pPr>
        <w:spacing w:after="0" w:line="240" w:lineRule="auto"/>
        <w:ind w:right="-188"/>
        <w:jc w:val="both"/>
        <w:rPr>
          <w:rFonts w:ascii="Times New Roman" w:hAnsi="Times New Roman" w:cs="Times New Roman"/>
          <w:lang w:val="mt-MT"/>
        </w:rPr>
      </w:pPr>
    </w:p>
    <w:p w14:paraId="49D42496"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GLENN BEDINGFIELD: </w:t>
      </w:r>
      <w:r w:rsidRPr="00135B0F">
        <w:rPr>
          <w:rFonts w:ascii="Times New Roman" w:hAnsi="Times New Roman" w:cs="Times New Roman"/>
          <w:lang w:val="mt-MT"/>
        </w:rPr>
        <w:t>Grazzi.</w:t>
      </w:r>
    </w:p>
    <w:p w14:paraId="6A8C74FE" w14:textId="77777777" w:rsidR="00135B0F" w:rsidRPr="00135B0F" w:rsidRDefault="00135B0F" w:rsidP="00135B0F">
      <w:pPr>
        <w:spacing w:after="0" w:line="240" w:lineRule="auto"/>
        <w:ind w:right="-188"/>
        <w:jc w:val="both"/>
        <w:rPr>
          <w:rFonts w:ascii="Times New Roman" w:hAnsi="Times New Roman" w:cs="Times New Roman"/>
          <w:lang w:val="mt-MT"/>
        </w:rPr>
      </w:pPr>
    </w:p>
    <w:p w14:paraId="297120B2"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lastRenderedPageBreak/>
        <w:t xml:space="preserve">IĊ-CHAIRPERSON: </w:t>
      </w:r>
      <w:r w:rsidRPr="00135B0F">
        <w:rPr>
          <w:rFonts w:ascii="Times New Roman" w:hAnsi="Times New Roman" w:cs="Times New Roman"/>
          <w:lang w:val="mt-MT"/>
        </w:rPr>
        <w:t>Se nerġa’ mmur għad-domanda, għax iddevjajna ftit. Hawnhekk qed ngħidu li fl-ewwel stadji kien hemm bidders li nqalgħu għax ma laħqux ir-rekwiżiti. Naqblu?</w:t>
      </w:r>
    </w:p>
    <w:p w14:paraId="74002022" w14:textId="77777777" w:rsidR="00135B0F" w:rsidRPr="00135B0F" w:rsidRDefault="00135B0F" w:rsidP="00135B0F">
      <w:pPr>
        <w:spacing w:after="0" w:line="240" w:lineRule="auto"/>
        <w:ind w:right="-188"/>
        <w:jc w:val="both"/>
        <w:rPr>
          <w:rFonts w:ascii="Times New Roman" w:hAnsi="Times New Roman" w:cs="Times New Roman"/>
          <w:lang w:val="mt-MT"/>
        </w:rPr>
      </w:pPr>
    </w:p>
    <w:p w14:paraId="43DD9F87"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Fl-RfP stage.</w:t>
      </w:r>
    </w:p>
    <w:p w14:paraId="283DDC88" w14:textId="77777777" w:rsidR="00135B0F" w:rsidRPr="00135B0F" w:rsidRDefault="00135B0F" w:rsidP="00135B0F">
      <w:pPr>
        <w:spacing w:after="0" w:line="240" w:lineRule="auto"/>
        <w:ind w:right="-188"/>
        <w:jc w:val="both"/>
        <w:rPr>
          <w:rFonts w:ascii="Times New Roman" w:hAnsi="Times New Roman" w:cs="Times New Roman"/>
          <w:lang w:val="mt-MT"/>
        </w:rPr>
      </w:pPr>
    </w:p>
    <w:p w14:paraId="684202C1"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IĊ-CHAIRPERSON: </w:t>
      </w:r>
      <w:r w:rsidRPr="00135B0F">
        <w:rPr>
          <w:rFonts w:ascii="Times New Roman" w:hAnsi="Times New Roman" w:cs="Times New Roman"/>
          <w:lang w:val="mt-MT"/>
        </w:rPr>
        <w:t>Iva.</w:t>
      </w:r>
    </w:p>
    <w:p w14:paraId="47708C8A" w14:textId="77777777" w:rsidR="00135B0F" w:rsidRPr="00135B0F" w:rsidRDefault="00135B0F" w:rsidP="00135B0F">
      <w:pPr>
        <w:spacing w:after="0" w:line="240" w:lineRule="auto"/>
        <w:ind w:right="-188"/>
        <w:jc w:val="both"/>
        <w:rPr>
          <w:rFonts w:ascii="Times New Roman" w:hAnsi="Times New Roman" w:cs="Times New Roman"/>
          <w:lang w:val="mt-MT"/>
        </w:rPr>
      </w:pPr>
    </w:p>
    <w:p w14:paraId="43CC6F96"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Naqblu.</w:t>
      </w:r>
    </w:p>
    <w:p w14:paraId="14E1A516" w14:textId="77777777" w:rsidR="00135B0F" w:rsidRPr="00135B0F" w:rsidRDefault="00135B0F" w:rsidP="00135B0F">
      <w:pPr>
        <w:spacing w:after="0" w:line="240" w:lineRule="auto"/>
        <w:ind w:right="-188"/>
        <w:jc w:val="both"/>
        <w:rPr>
          <w:rFonts w:ascii="Times New Roman" w:hAnsi="Times New Roman" w:cs="Times New Roman"/>
          <w:lang w:val="mt-MT"/>
        </w:rPr>
      </w:pPr>
    </w:p>
    <w:p w14:paraId="2F86FD6F"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IĊ-CHAIRPERSON: </w:t>
      </w:r>
      <w:r w:rsidRPr="00135B0F">
        <w:rPr>
          <w:rFonts w:ascii="Times New Roman" w:hAnsi="Times New Roman" w:cs="Times New Roman"/>
          <w:lang w:val="mt-MT"/>
        </w:rPr>
        <w:t>Iktar ‘il quddiem l-Awditur Ġenerali qed jgħid li ċerti kundizzjonijiet inbidlu fl-RfP stage wkoll. Naqblu ma’ dak li qed jgħid hawnhekk? Mhux jekk huwiex fatt, imma dak li qed jgħid hawnhekk. L-Awditur Ġenerali qed jgħid li fl-RfP stage kien hemm kundizzjonijiet li nbidlu, mhux kien hemm clarifications, imma nbiddlu. Dak li qed jgħid l-Awditur Ġenerali.</w:t>
      </w:r>
    </w:p>
    <w:p w14:paraId="68B546E4" w14:textId="77777777" w:rsidR="00135B0F" w:rsidRPr="00135B0F" w:rsidRDefault="00135B0F" w:rsidP="00135B0F">
      <w:pPr>
        <w:spacing w:after="0" w:line="240" w:lineRule="auto"/>
        <w:ind w:right="-188"/>
        <w:jc w:val="both"/>
        <w:rPr>
          <w:rFonts w:ascii="Times New Roman" w:hAnsi="Times New Roman" w:cs="Times New Roman"/>
          <w:lang w:val="mt-MT"/>
        </w:rPr>
      </w:pPr>
    </w:p>
    <w:p w14:paraId="0D6D822E"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Imma kull ħaġa li nbidlet ġew infurmati biha l-bidders kollha.</w:t>
      </w:r>
    </w:p>
    <w:p w14:paraId="3D27E106" w14:textId="77777777" w:rsidR="00135B0F" w:rsidRPr="00135B0F" w:rsidRDefault="00135B0F" w:rsidP="00135B0F">
      <w:pPr>
        <w:spacing w:after="0" w:line="240" w:lineRule="auto"/>
        <w:ind w:right="-188"/>
        <w:jc w:val="both"/>
        <w:rPr>
          <w:rFonts w:ascii="Times New Roman" w:hAnsi="Times New Roman" w:cs="Times New Roman"/>
          <w:lang w:val="mt-MT"/>
        </w:rPr>
      </w:pPr>
    </w:p>
    <w:p w14:paraId="3DF07381"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IĊ-CHAIRPERSON: </w:t>
      </w:r>
      <w:r w:rsidRPr="00135B0F">
        <w:rPr>
          <w:rFonts w:ascii="Times New Roman" w:hAnsi="Times New Roman" w:cs="Times New Roman"/>
          <w:lang w:val="mt-MT"/>
        </w:rPr>
        <w:t>Imma mhux dawk li nqalgħu!</w:t>
      </w:r>
    </w:p>
    <w:p w14:paraId="4C8BEAEA" w14:textId="77777777" w:rsidR="00135B0F" w:rsidRPr="00135B0F" w:rsidRDefault="00135B0F" w:rsidP="00135B0F">
      <w:pPr>
        <w:spacing w:after="0" w:line="240" w:lineRule="auto"/>
        <w:ind w:right="-188"/>
        <w:jc w:val="both"/>
        <w:rPr>
          <w:rFonts w:ascii="Times New Roman" w:hAnsi="Times New Roman" w:cs="Times New Roman"/>
          <w:lang w:val="mt-MT"/>
        </w:rPr>
      </w:pPr>
    </w:p>
    <w:p w14:paraId="2EBFDEB0"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Le, mhux dawk li nqalgħu.</w:t>
      </w:r>
    </w:p>
    <w:p w14:paraId="11CECAF3" w14:textId="77777777" w:rsidR="00135B0F" w:rsidRPr="00135B0F" w:rsidRDefault="00135B0F" w:rsidP="00135B0F">
      <w:pPr>
        <w:spacing w:after="0" w:line="240" w:lineRule="auto"/>
        <w:ind w:right="-188"/>
        <w:jc w:val="both"/>
        <w:rPr>
          <w:rFonts w:ascii="Times New Roman" w:hAnsi="Times New Roman" w:cs="Times New Roman"/>
          <w:lang w:val="mt-MT"/>
        </w:rPr>
      </w:pPr>
    </w:p>
    <w:p w14:paraId="454C8AEB"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CLAYTON BARTOLO: </w:t>
      </w:r>
      <w:r w:rsidRPr="00135B0F">
        <w:rPr>
          <w:rFonts w:ascii="Times New Roman" w:hAnsi="Times New Roman" w:cs="Times New Roman"/>
          <w:lang w:val="mt-MT"/>
        </w:rPr>
        <w:t>Imma jekk diġà kienu għaddew ċerti stages!?</w:t>
      </w:r>
    </w:p>
    <w:p w14:paraId="247A2D84" w14:textId="77777777" w:rsidR="00135B0F" w:rsidRPr="00135B0F" w:rsidRDefault="00135B0F" w:rsidP="00135B0F">
      <w:pPr>
        <w:spacing w:after="0" w:line="240" w:lineRule="auto"/>
        <w:ind w:right="-188"/>
        <w:jc w:val="both"/>
        <w:rPr>
          <w:rFonts w:ascii="Times New Roman" w:hAnsi="Times New Roman" w:cs="Times New Roman"/>
          <w:lang w:val="mt-MT"/>
        </w:rPr>
      </w:pPr>
    </w:p>
    <w:p w14:paraId="7E30FA1D"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ONOR. ALEX MUSCAT:</w:t>
      </w:r>
      <w:r w:rsidRPr="00135B0F">
        <w:rPr>
          <w:rFonts w:ascii="Times New Roman" w:hAnsi="Times New Roman" w:cs="Times New Roman"/>
          <w:lang w:val="mt-MT"/>
        </w:rPr>
        <w:t xml:space="preserve"> Inqalgħu, jew kienu ġew skwalifikati għax ma laħqux il-kriterji? Naħseb li tagħmel differenza kbira.</w:t>
      </w:r>
    </w:p>
    <w:p w14:paraId="37F83095" w14:textId="77777777" w:rsidR="00135B0F" w:rsidRPr="00135B0F" w:rsidRDefault="00135B0F" w:rsidP="00135B0F">
      <w:pPr>
        <w:spacing w:after="0" w:line="240" w:lineRule="auto"/>
        <w:ind w:right="-188"/>
        <w:jc w:val="both"/>
        <w:rPr>
          <w:rFonts w:ascii="Times New Roman" w:hAnsi="Times New Roman" w:cs="Times New Roman"/>
          <w:lang w:val="mt-MT"/>
        </w:rPr>
      </w:pPr>
    </w:p>
    <w:p w14:paraId="476C9C52"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Kienu skwalifikati għax ma laħqux il-kriterji.</w:t>
      </w:r>
    </w:p>
    <w:p w14:paraId="2CB5C79D" w14:textId="77777777" w:rsidR="00135B0F" w:rsidRPr="00135B0F" w:rsidRDefault="00135B0F" w:rsidP="00135B0F">
      <w:pPr>
        <w:spacing w:after="0" w:line="240" w:lineRule="auto"/>
        <w:ind w:right="-188"/>
        <w:jc w:val="both"/>
        <w:rPr>
          <w:rFonts w:ascii="Times New Roman" w:hAnsi="Times New Roman" w:cs="Times New Roman"/>
          <w:lang w:val="mt-MT"/>
        </w:rPr>
      </w:pPr>
    </w:p>
    <w:p w14:paraId="54B792FF"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CLAYTON BARTOLO: </w:t>
      </w:r>
      <w:r w:rsidRPr="00135B0F">
        <w:rPr>
          <w:rFonts w:ascii="Times New Roman" w:hAnsi="Times New Roman" w:cs="Times New Roman"/>
          <w:lang w:val="mt-MT"/>
        </w:rPr>
        <w:t>Imbagħad, kull min kien għadu jikkwalifika ġie nfurmat bil-bidliet.</w:t>
      </w:r>
    </w:p>
    <w:p w14:paraId="218F2CFC" w14:textId="77777777" w:rsidR="00135B0F" w:rsidRPr="00135B0F" w:rsidRDefault="00135B0F" w:rsidP="00135B0F">
      <w:pPr>
        <w:spacing w:after="0" w:line="240" w:lineRule="auto"/>
        <w:ind w:right="-188"/>
        <w:jc w:val="both"/>
        <w:rPr>
          <w:rFonts w:ascii="Times New Roman" w:hAnsi="Times New Roman" w:cs="Times New Roman"/>
          <w:lang w:val="mt-MT"/>
        </w:rPr>
      </w:pPr>
    </w:p>
    <w:p w14:paraId="0CBD8C0D"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IS-SUR LOUIS GIORDIMAINA: </w:t>
      </w:r>
      <w:r w:rsidRPr="00135B0F">
        <w:rPr>
          <w:rFonts w:ascii="Times New Roman" w:hAnsi="Times New Roman" w:cs="Times New Roman"/>
          <w:lang w:val="mt-MT"/>
        </w:rPr>
        <w:t xml:space="preserve">Fil-fatt niftakar li kien hemm bidders’ conference. </w:t>
      </w:r>
    </w:p>
    <w:p w14:paraId="5EB293A8" w14:textId="77777777" w:rsidR="00135B0F" w:rsidRPr="00135B0F" w:rsidRDefault="00135B0F" w:rsidP="00135B0F">
      <w:pPr>
        <w:spacing w:after="0" w:line="240" w:lineRule="auto"/>
        <w:ind w:right="-188"/>
        <w:jc w:val="both"/>
        <w:rPr>
          <w:rFonts w:ascii="Times New Roman" w:hAnsi="Times New Roman" w:cs="Times New Roman"/>
          <w:lang w:val="mt-MT"/>
        </w:rPr>
      </w:pPr>
    </w:p>
    <w:p w14:paraId="03D77212"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CLAYTON BARTOLO:  </w:t>
      </w:r>
      <w:r w:rsidRPr="00135B0F">
        <w:rPr>
          <w:rFonts w:ascii="Times New Roman" w:hAnsi="Times New Roman" w:cs="Times New Roman"/>
          <w:lang w:val="mt-MT"/>
        </w:rPr>
        <w:t>U fiex kienet tikkonsisti?</w:t>
      </w:r>
    </w:p>
    <w:p w14:paraId="7B3FCE70" w14:textId="77777777" w:rsidR="00135B0F" w:rsidRPr="00135B0F" w:rsidRDefault="00135B0F" w:rsidP="00135B0F">
      <w:pPr>
        <w:spacing w:after="0" w:line="240" w:lineRule="auto"/>
        <w:ind w:right="-188"/>
        <w:jc w:val="both"/>
        <w:rPr>
          <w:rFonts w:ascii="Times New Roman" w:hAnsi="Times New Roman" w:cs="Times New Roman"/>
        </w:rPr>
      </w:pPr>
    </w:p>
    <w:p w14:paraId="59DF9DD7"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IS-SUR LOUIS GIORDIMAINA:</w:t>
      </w:r>
      <w:r w:rsidRPr="00135B0F">
        <w:rPr>
          <w:rFonts w:ascii="Times New Roman" w:hAnsi="Times New Roman" w:cs="Times New Roman"/>
          <w:lang w:val="mt-MT"/>
        </w:rPr>
        <w:t xml:space="preserve"> Jien ma kontx preżenti, għax ovvjament ma kontx nidħol f’dawn l-affarijiet, però kienu ġew il-bidders Malta, u kellhom laqgħat mal-evaluation committee fejn il-bidders kienu jistaqsu l-mistoqsijiet u l-evaluation committee kienu jikkjarifikaw il-punti li jkunu tqajmu.</w:t>
      </w:r>
    </w:p>
    <w:p w14:paraId="76FBB74A"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IĊ-CHAIRPERSON: </w:t>
      </w:r>
      <w:r w:rsidRPr="00135B0F">
        <w:rPr>
          <w:rFonts w:ascii="Times New Roman" w:hAnsi="Times New Roman" w:cs="Times New Roman"/>
          <w:lang w:val="mt-MT"/>
        </w:rPr>
        <w:t>Però l-Awditur jgħid li kien hemm</w:t>
      </w:r>
      <w:r w:rsidRPr="00135B0F">
        <w:rPr>
          <w:rFonts w:ascii="Times New Roman" w:hAnsi="Times New Roman" w:cs="Times New Roman"/>
          <w:b/>
          <w:bCs/>
          <w:lang w:val="mt-MT"/>
        </w:rPr>
        <w:t xml:space="preserve"> </w:t>
      </w:r>
      <w:r w:rsidRPr="00135B0F">
        <w:rPr>
          <w:rFonts w:ascii="Times New Roman" w:hAnsi="Times New Roman" w:cs="Times New Roman"/>
          <w:lang w:val="mt-MT"/>
        </w:rPr>
        <w:t>min spiċċa nqala’ minħabba l-kundizzjoni kif kienu, però kien hemm min baqa’ hemmhekk għax inbidlu l-kundizzjonijiet. Naqblu ma’ din l-asserzjoni li hawn fir-rapport? Kieku l-kundizzjonijiet baqgħu kif kienu fil-bidu, dawn il-bidders kienu jaslu sal-aħħar, jew kienu jaqgħu?</w:t>
      </w:r>
    </w:p>
    <w:p w14:paraId="31B37D1B" w14:textId="77777777" w:rsidR="00135B0F" w:rsidRPr="00135B0F" w:rsidRDefault="00135B0F" w:rsidP="00135B0F">
      <w:pPr>
        <w:spacing w:after="0" w:line="240" w:lineRule="auto"/>
        <w:ind w:right="-188"/>
        <w:jc w:val="both"/>
        <w:rPr>
          <w:rFonts w:ascii="Times New Roman" w:hAnsi="Times New Roman" w:cs="Times New Roman"/>
          <w:lang w:val="mt-MT"/>
        </w:rPr>
      </w:pPr>
    </w:p>
    <w:p w14:paraId="4DD34BF3"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CLAYTON BARTOLO: </w:t>
      </w:r>
      <w:r w:rsidRPr="00135B0F">
        <w:rPr>
          <w:rFonts w:ascii="Times New Roman" w:hAnsi="Times New Roman" w:cs="Times New Roman"/>
          <w:lang w:val="mt-MT"/>
        </w:rPr>
        <w:t>Irrilevanti għax diġà kien hemm kriterji oħrajn.</w:t>
      </w:r>
    </w:p>
    <w:p w14:paraId="3E158CA2" w14:textId="77777777" w:rsidR="00135B0F" w:rsidRPr="00135B0F" w:rsidRDefault="00135B0F" w:rsidP="00135B0F">
      <w:pPr>
        <w:spacing w:after="0" w:line="240" w:lineRule="auto"/>
        <w:ind w:right="-188"/>
        <w:jc w:val="both"/>
        <w:rPr>
          <w:rFonts w:ascii="Times New Roman" w:hAnsi="Times New Roman" w:cs="Times New Roman"/>
          <w:lang w:val="mt-MT"/>
        </w:rPr>
      </w:pPr>
    </w:p>
    <w:p w14:paraId="5BC0F725"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IĊ-CHAIRPERSON:</w:t>
      </w:r>
      <w:r w:rsidRPr="00135B0F">
        <w:rPr>
          <w:rFonts w:ascii="Times New Roman" w:hAnsi="Times New Roman" w:cs="Times New Roman"/>
          <w:lang w:val="mt-MT"/>
        </w:rPr>
        <w:t xml:space="preserve"> Onor. Bartolo, jekk hija rrilevanti jgħidha x-xhud. Qed issir domanda lix-xhud. </w:t>
      </w:r>
    </w:p>
    <w:p w14:paraId="14D62D8C" w14:textId="77777777" w:rsidR="00135B0F" w:rsidRPr="00135B0F" w:rsidRDefault="00135B0F" w:rsidP="00135B0F">
      <w:pPr>
        <w:spacing w:after="0" w:line="240" w:lineRule="auto"/>
        <w:ind w:right="-188"/>
        <w:jc w:val="both"/>
        <w:rPr>
          <w:rFonts w:ascii="Times New Roman" w:hAnsi="Times New Roman" w:cs="Times New Roman"/>
          <w:lang w:val="mt-MT"/>
        </w:rPr>
      </w:pPr>
    </w:p>
    <w:p w14:paraId="779E04EF"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Safejn niftakar jiena, tliet bidders kienu kkwalifikaw, imbagħad wieħed minnhom waqa’ wkoll, ma niftakarx għalxiex, u fl-aħħar spiċċaw żewġ bidders biss. </w:t>
      </w:r>
    </w:p>
    <w:p w14:paraId="0430440E" w14:textId="77777777" w:rsidR="00135B0F" w:rsidRPr="00135B0F" w:rsidRDefault="00135B0F" w:rsidP="00135B0F">
      <w:pPr>
        <w:spacing w:after="0" w:line="240" w:lineRule="auto"/>
        <w:ind w:right="-188"/>
        <w:jc w:val="both"/>
        <w:rPr>
          <w:rFonts w:ascii="Times New Roman" w:hAnsi="Times New Roman" w:cs="Times New Roman"/>
          <w:lang w:val="mt-MT"/>
        </w:rPr>
      </w:pPr>
    </w:p>
    <w:p w14:paraId="4AAF910C"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Kemm kien hemm bidders fil-bidu? </w:t>
      </w:r>
    </w:p>
    <w:p w14:paraId="4C5C4988" w14:textId="77777777" w:rsidR="00135B0F" w:rsidRPr="00135B0F" w:rsidRDefault="00135B0F" w:rsidP="00135B0F">
      <w:pPr>
        <w:spacing w:after="0" w:line="240" w:lineRule="auto"/>
        <w:ind w:right="-188"/>
        <w:jc w:val="both"/>
        <w:rPr>
          <w:rFonts w:ascii="Times New Roman" w:hAnsi="Times New Roman" w:cs="Times New Roman"/>
          <w:lang w:val="mt-MT"/>
        </w:rPr>
      </w:pPr>
    </w:p>
    <w:p w14:paraId="0B7DCDE3"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Fl-RfP stage la naf kien hemm ħamsa u lanqas sitta, ma niftakarx. </w:t>
      </w:r>
    </w:p>
    <w:p w14:paraId="74502B05" w14:textId="77777777" w:rsidR="00135B0F" w:rsidRPr="00135B0F" w:rsidRDefault="00135B0F" w:rsidP="00135B0F">
      <w:pPr>
        <w:spacing w:after="0" w:line="240" w:lineRule="auto"/>
        <w:ind w:right="-188"/>
        <w:jc w:val="both"/>
        <w:rPr>
          <w:rFonts w:ascii="Times New Roman" w:hAnsi="Times New Roman" w:cs="Times New Roman"/>
          <w:lang w:val="mt-MT"/>
        </w:rPr>
      </w:pPr>
    </w:p>
    <w:p w14:paraId="428F4971"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ONRO. DAVID AGIUS:</w:t>
      </w:r>
      <w:r w:rsidRPr="00135B0F">
        <w:rPr>
          <w:rFonts w:ascii="Times New Roman" w:hAnsi="Times New Roman" w:cs="Times New Roman"/>
          <w:lang w:val="mt-MT"/>
        </w:rPr>
        <w:t xml:space="preserve"> Jiġifieri kien hemm ħamsa jew sitta, waqgħu tlieta, baqgħu tlieta, u nbidlu l-affarijiet li kellhom jinbidlu għal dawn it-tlieta. </w:t>
      </w:r>
    </w:p>
    <w:p w14:paraId="0E0139D0" w14:textId="77777777" w:rsidR="00135B0F" w:rsidRPr="00135B0F" w:rsidRDefault="00135B0F" w:rsidP="00135B0F">
      <w:pPr>
        <w:spacing w:after="0" w:line="240" w:lineRule="auto"/>
        <w:ind w:right="-188"/>
        <w:jc w:val="both"/>
        <w:rPr>
          <w:rFonts w:ascii="Times New Roman" w:hAnsi="Times New Roman" w:cs="Times New Roman"/>
          <w:lang w:val="mt-MT"/>
        </w:rPr>
      </w:pPr>
    </w:p>
    <w:p w14:paraId="60139828"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Kemm daħlu fl-RfP ma niftakarx eżatt, però għandi l-impressjoni li kienu xi ħamsa jew sitta, imma jista’ jkun li kienu inqas. </w:t>
      </w:r>
    </w:p>
    <w:p w14:paraId="6AC12E30" w14:textId="77777777" w:rsidR="00135B0F" w:rsidRPr="00135B0F" w:rsidRDefault="00135B0F" w:rsidP="00135B0F">
      <w:pPr>
        <w:spacing w:after="0" w:line="240" w:lineRule="auto"/>
        <w:ind w:right="-188"/>
        <w:jc w:val="both"/>
        <w:rPr>
          <w:rFonts w:ascii="Times New Roman" w:hAnsi="Times New Roman" w:cs="Times New Roman"/>
          <w:lang w:val="mt-MT"/>
        </w:rPr>
      </w:pPr>
    </w:p>
    <w:p w14:paraId="1015EAB7"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IĊ-CHAIRPERSON:</w:t>
      </w:r>
      <w:r w:rsidRPr="00135B0F">
        <w:rPr>
          <w:rFonts w:ascii="Times New Roman" w:hAnsi="Times New Roman" w:cs="Times New Roman"/>
          <w:lang w:val="mt-MT"/>
        </w:rPr>
        <w:t xml:space="preserve">  Dak joħroġ mid-dokumenti.</w:t>
      </w:r>
    </w:p>
    <w:p w14:paraId="33DA2AF3" w14:textId="77777777" w:rsidR="00135B0F" w:rsidRPr="00135B0F" w:rsidRDefault="00135B0F" w:rsidP="00135B0F">
      <w:pPr>
        <w:spacing w:after="0" w:line="240" w:lineRule="auto"/>
        <w:ind w:right="-188"/>
        <w:jc w:val="both"/>
        <w:rPr>
          <w:rFonts w:ascii="Times New Roman" w:hAnsi="Times New Roman" w:cs="Times New Roman"/>
          <w:lang w:val="mt-MT"/>
        </w:rPr>
      </w:pPr>
    </w:p>
    <w:p w14:paraId="53AE7628"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IS-SUR LOUIS GIORDIMAINA:</w:t>
      </w:r>
      <w:r w:rsidRPr="00135B0F">
        <w:rPr>
          <w:rFonts w:ascii="Times New Roman" w:hAnsi="Times New Roman" w:cs="Times New Roman"/>
          <w:lang w:val="mt-MT"/>
        </w:rPr>
        <w:t xml:space="preserve">  Kollox joħroġ mid-dokument, m’għandix dubju. </w:t>
      </w:r>
    </w:p>
    <w:p w14:paraId="66F7BA1D" w14:textId="77777777" w:rsidR="00135B0F" w:rsidRPr="00135B0F" w:rsidRDefault="00135B0F" w:rsidP="00135B0F">
      <w:pPr>
        <w:spacing w:after="0" w:line="240" w:lineRule="auto"/>
        <w:ind w:right="-188"/>
        <w:jc w:val="both"/>
        <w:rPr>
          <w:rFonts w:ascii="Times New Roman" w:hAnsi="Times New Roman" w:cs="Times New Roman"/>
          <w:lang w:val="mt-MT"/>
        </w:rPr>
      </w:pPr>
    </w:p>
    <w:p w14:paraId="48ABE5B8"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IĊ-CHAIRPERSON:</w:t>
      </w:r>
      <w:r w:rsidRPr="00135B0F">
        <w:rPr>
          <w:rFonts w:ascii="Times New Roman" w:hAnsi="Times New Roman" w:cs="Times New Roman"/>
          <w:lang w:val="mt-MT"/>
        </w:rPr>
        <w:t xml:space="preserve"> Sur Giordimaina, ħa nagħmillek riferenza għal paragrafu 13.3 li hemm f’paġna 45 tal-istess rapport fejn hemm imniżżel hekk: </w:t>
      </w:r>
    </w:p>
    <w:p w14:paraId="05988F00" w14:textId="77777777" w:rsidR="00135B0F" w:rsidRPr="00135B0F" w:rsidRDefault="00135B0F" w:rsidP="00135B0F">
      <w:pPr>
        <w:spacing w:after="0" w:line="240" w:lineRule="auto"/>
        <w:ind w:right="-188"/>
        <w:jc w:val="both"/>
        <w:rPr>
          <w:rFonts w:ascii="Times New Roman" w:hAnsi="Times New Roman" w:cs="Times New Roman"/>
          <w:lang w:val="mt-MT"/>
        </w:rPr>
      </w:pPr>
    </w:p>
    <w:p w14:paraId="48B2AD98" w14:textId="77777777" w:rsidR="00135B0F" w:rsidRPr="00135B0F" w:rsidRDefault="00135B0F" w:rsidP="00135B0F">
      <w:pPr>
        <w:spacing w:after="0" w:line="240" w:lineRule="auto"/>
        <w:ind w:left="720" w:right="-188"/>
        <w:jc w:val="both"/>
        <w:rPr>
          <w:rFonts w:ascii="Times New Roman" w:hAnsi="Times New Roman" w:cs="Times New Roman"/>
          <w:lang w:val="mt-MT"/>
        </w:rPr>
      </w:pPr>
      <w:r w:rsidRPr="00135B0F">
        <w:rPr>
          <w:rFonts w:ascii="Times New Roman" w:hAnsi="Times New Roman" w:cs="Times New Roman"/>
          <w:lang w:val="mt-MT"/>
        </w:rPr>
        <w:t>“</w:t>
      </w:r>
      <w:r w:rsidRPr="00135B0F">
        <w:rPr>
          <w:rFonts w:ascii="Times New Roman" w:hAnsi="Times New Roman" w:cs="Times New Roman"/>
          <w:color w:val="000000"/>
        </w:rPr>
        <w:t xml:space="preserve">The main concern identified by the NAO in its review of the EoIC evaluation process was the inconsistent approach adopted by the EoIC Evaluation Committee in its assessment of submissions. In the NAO’s opinion, while a number of submissions were appropriately eliminated on sufficient and justifiable grounds, this Office noted </w:t>
      </w:r>
      <w:r w:rsidRPr="00135B0F">
        <w:rPr>
          <w:rFonts w:ascii="Times New Roman" w:hAnsi="Times New Roman" w:cs="Times New Roman"/>
          <w:color w:val="000000"/>
        </w:rPr>
        <w:lastRenderedPageBreak/>
        <w:t>that other candidates were deemed eligible to proceed to the RfP despite similar shortcomings. Only candidates that were deemed eligible at the EoIC stage were allowed to proceed to the RfP, which consideration accentuates the concerns of the Office.</w:t>
      </w:r>
      <w:r w:rsidRPr="00135B0F">
        <w:rPr>
          <w:rFonts w:ascii="Times New Roman" w:hAnsi="Times New Roman" w:cs="Times New Roman"/>
          <w:color w:val="000000"/>
          <w:lang w:val="mt-MT"/>
        </w:rPr>
        <w:t>”.</w:t>
      </w:r>
      <w:r w:rsidRPr="00135B0F">
        <w:rPr>
          <w:rFonts w:ascii="Times New Roman" w:hAnsi="Times New Roman" w:cs="Times New Roman"/>
          <w:lang w:val="mt-MT"/>
        </w:rPr>
        <w:t xml:space="preserve"> </w:t>
      </w:r>
    </w:p>
    <w:p w14:paraId="09BA7BB6" w14:textId="77777777" w:rsidR="00135B0F" w:rsidRPr="00135B0F" w:rsidRDefault="00135B0F" w:rsidP="00135B0F">
      <w:pPr>
        <w:spacing w:after="0" w:line="240" w:lineRule="auto"/>
        <w:ind w:right="-188"/>
        <w:jc w:val="both"/>
        <w:rPr>
          <w:rFonts w:ascii="Times New Roman" w:hAnsi="Times New Roman" w:cs="Times New Roman"/>
          <w:lang w:val="mt-MT"/>
        </w:rPr>
      </w:pPr>
    </w:p>
    <w:p w14:paraId="5228A046"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lang w:val="mt-MT"/>
        </w:rPr>
        <w:t xml:space="preserve">Jiġifieri dak li konna qed ngħidu qabel, ċjoè li kellek kandidati li ġew eliminati fuq grounds jusifiable u suffiċjenti però kellek kandidati oħrajn li kellhom l-istess nuqqasijiet u tħallew jgħaddu, qiegħed imniżżel hawnhekk iswed fuq l-abjad mill-NAO. Taqbel ma’ din il-konklużjoni tal-NAO? </w:t>
      </w:r>
    </w:p>
    <w:p w14:paraId="7B998F3E" w14:textId="77777777" w:rsidR="00135B0F" w:rsidRPr="00135B0F" w:rsidRDefault="00135B0F" w:rsidP="00135B0F">
      <w:pPr>
        <w:spacing w:after="0" w:line="240" w:lineRule="auto"/>
        <w:ind w:right="-188"/>
        <w:jc w:val="both"/>
        <w:rPr>
          <w:rFonts w:ascii="Times New Roman" w:hAnsi="Times New Roman" w:cs="Times New Roman"/>
          <w:lang w:val="mt-MT"/>
        </w:rPr>
      </w:pPr>
    </w:p>
    <w:p w14:paraId="4D193A5A"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Fl-istadju tal-EoIC, niftakar kien hemm diskussjoni fuq żewġ kumpaniji partikolari, Shell u kumpanija oħra ma niftakarx isimha, għax meta kienu tefgħu l-EoIC ma kenux taw l-informazzjoni kollha. Dak iż-żmien l-evaluation committee kienu tawna parir tali li kumpanija bħal Shell, li hija daqshekk kbira u ta’ ċerta valur internazzjonali, għandha titħalla tmur għall-RfP stage. </w:t>
      </w:r>
    </w:p>
    <w:p w14:paraId="5BE08036" w14:textId="77777777" w:rsidR="00135B0F" w:rsidRPr="00135B0F" w:rsidRDefault="00135B0F" w:rsidP="00135B0F">
      <w:pPr>
        <w:spacing w:after="0" w:line="240" w:lineRule="auto"/>
        <w:ind w:right="-188"/>
        <w:jc w:val="both"/>
        <w:rPr>
          <w:rFonts w:ascii="Times New Roman" w:hAnsi="Times New Roman" w:cs="Times New Roman"/>
          <w:lang w:val="mt-MT"/>
        </w:rPr>
      </w:pPr>
    </w:p>
    <w:p w14:paraId="4EA37893"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GRAHAM BENCINI:</w:t>
      </w:r>
      <w:r w:rsidRPr="00135B0F">
        <w:rPr>
          <w:rFonts w:ascii="Times New Roman" w:hAnsi="Times New Roman" w:cs="Times New Roman"/>
          <w:lang w:val="mt-MT"/>
        </w:rPr>
        <w:t xml:space="preserve"> Imma kien hemm kumpaniji oħra li, kif qed jgħidlek iċ-Chairman, ġew eliminati.  Fuq dik qed jistaqsik iċ-Chairman. </w:t>
      </w:r>
    </w:p>
    <w:p w14:paraId="70557AE3" w14:textId="77777777" w:rsidR="00135B0F" w:rsidRPr="00135B0F" w:rsidRDefault="00135B0F" w:rsidP="00135B0F">
      <w:pPr>
        <w:spacing w:after="0" w:line="240" w:lineRule="auto"/>
        <w:ind w:right="-188"/>
        <w:jc w:val="both"/>
        <w:rPr>
          <w:rFonts w:ascii="Times New Roman" w:hAnsi="Times New Roman" w:cs="Times New Roman"/>
          <w:lang w:val="mt-MT"/>
        </w:rPr>
      </w:pPr>
    </w:p>
    <w:p w14:paraId="1A584E5A"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Issemmew żewġ kumpaniji partikolari li għandhom jitħallew imorru għall-RfP stage, Shell u kumpanija oħra li ma niftakarx liema kienet, minħabba r-reputazzjoni u d-daqs tagħhom. </w:t>
      </w:r>
    </w:p>
    <w:p w14:paraId="48C29E26" w14:textId="77777777" w:rsidR="00135B0F" w:rsidRPr="00135B0F" w:rsidRDefault="00135B0F" w:rsidP="00135B0F">
      <w:pPr>
        <w:spacing w:after="0" w:line="240" w:lineRule="auto"/>
        <w:ind w:right="-188"/>
        <w:jc w:val="both"/>
        <w:rPr>
          <w:rFonts w:ascii="Times New Roman" w:hAnsi="Times New Roman" w:cs="Times New Roman"/>
          <w:lang w:val="mt-MT"/>
        </w:rPr>
      </w:pPr>
    </w:p>
    <w:p w14:paraId="6D39EE45"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GRAHAM BENCINI:</w:t>
      </w:r>
      <w:r w:rsidRPr="00135B0F">
        <w:rPr>
          <w:rFonts w:ascii="Times New Roman" w:hAnsi="Times New Roman" w:cs="Times New Roman"/>
          <w:lang w:val="mt-MT"/>
        </w:rPr>
        <w:t xml:space="preserve"> U dwar l-oħrajn li ġew eliminati allavolja ġew deemed eligible to proceed to the RfP despite similar shortcomings? </w:t>
      </w:r>
    </w:p>
    <w:p w14:paraId="6276BE6E" w14:textId="77777777" w:rsidR="00135B0F" w:rsidRPr="00135B0F" w:rsidRDefault="00135B0F" w:rsidP="00135B0F">
      <w:pPr>
        <w:spacing w:after="0" w:line="240" w:lineRule="auto"/>
        <w:ind w:right="-188"/>
        <w:jc w:val="both"/>
        <w:rPr>
          <w:rFonts w:ascii="Times New Roman" w:hAnsi="Times New Roman" w:cs="Times New Roman"/>
          <w:lang w:val="mt-MT"/>
        </w:rPr>
      </w:pPr>
    </w:p>
    <w:p w14:paraId="00747B6D"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Fuq dawk, ir-rakkmandazzjoni kienet li ma naċċettawhomx. </w:t>
      </w:r>
    </w:p>
    <w:p w14:paraId="0FAFA292" w14:textId="77777777" w:rsidR="00135B0F" w:rsidRPr="00135B0F" w:rsidRDefault="00135B0F" w:rsidP="00135B0F">
      <w:pPr>
        <w:spacing w:after="0" w:line="240" w:lineRule="auto"/>
        <w:ind w:right="-188"/>
        <w:jc w:val="both"/>
        <w:rPr>
          <w:rFonts w:ascii="Times New Roman" w:hAnsi="Times New Roman" w:cs="Times New Roman"/>
          <w:lang w:val="mt-MT"/>
        </w:rPr>
      </w:pPr>
    </w:p>
    <w:p w14:paraId="5FFC87B1"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GRAHAM BENCINI:</w:t>
      </w:r>
      <w:r w:rsidRPr="00135B0F">
        <w:rPr>
          <w:rFonts w:ascii="Times New Roman" w:hAnsi="Times New Roman" w:cs="Times New Roman"/>
          <w:lang w:val="mt-MT"/>
        </w:rPr>
        <w:t xml:space="preserve"> Allavolja l-NAO qed jgħidu li suppost ġew aċċettati. </w:t>
      </w:r>
    </w:p>
    <w:p w14:paraId="75EE6FAC" w14:textId="77777777" w:rsidR="00135B0F" w:rsidRPr="00135B0F" w:rsidRDefault="00135B0F" w:rsidP="00135B0F">
      <w:pPr>
        <w:spacing w:after="0" w:line="240" w:lineRule="auto"/>
        <w:ind w:right="-188"/>
        <w:jc w:val="both"/>
        <w:rPr>
          <w:rFonts w:ascii="Times New Roman" w:hAnsi="Times New Roman" w:cs="Times New Roman"/>
          <w:lang w:val="mt-MT"/>
        </w:rPr>
      </w:pPr>
    </w:p>
    <w:p w14:paraId="573EFDE3"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CLAYTON BARTOLO:</w:t>
      </w:r>
      <w:r w:rsidRPr="00135B0F">
        <w:rPr>
          <w:rFonts w:ascii="Times New Roman" w:hAnsi="Times New Roman" w:cs="Times New Roman"/>
          <w:lang w:val="mt-MT"/>
        </w:rPr>
        <w:t xml:space="preserve"> L-NAO mhux hekk qalu. (Interruzzjonijiet)</w:t>
      </w:r>
    </w:p>
    <w:p w14:paraId="269ED697" w14:textId="77777777" w:rsidR="00135B0F" w:rsidRPr="00135B0F" w:rsidRDefault="00135B0F" w:rsidP="00135B0F">
      <w:pPr>
        <w:spacing w:after="0" w:line="240" w:lineRule="auto"/>
        <w:ind w:right="-188"/>
        <w:jc w:val="both"/>
        <w:rPr>
          <w:rFonts w:ascii="Times New Roman" w:hAnsi="Times New Roman" w:cs="Times New Roman"/>
          <w:lang w:val="mt-MT"/>
        </w:rPr>
      </w:pPr>
    </w:p>
    <w:p w14:paraId="369B32A0"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GRAHAM BENCINI:</w:t>
      </w:r>
      <w:r w:rsidRPr="00135B0F">
        <w:rPr>
          <w:rFonts w:ascii="Times New Roman" w:hAnsi="Times New Roman" w:cs="Times New Roman"/>
          <w:lang w:val="mt-MT"/>
        </w:rPr>
        <w:t xml:space="preserve"> Qed nikkwotaw paragrafu 13.3 tar-rapport tal-Awditur, Onor. Bedingfield. </w:t>
      </w:r>
    </w:p>
    <w:p w14:paraId="7AF200CF" w14:textId="77777777" w:rsidR="00135B0F" w:rsidRPr="00135B0F" w:rsidRDefault="00135B0F" w:rsidP="00135B0F">
      <w:pPr>
        <w:spacing w:after="0" w:line="240" w:lineRule="auto"/>
        <w:ind w:right="-188"/>
        <w:jc w:val="both"/>
        <w:rPr>
          <w:rFonts w:ascii="Times New Roman" w:hAnsi="Times New Roman" w:cs="Times New Roman"/>
          <w:lang w:val="mt-MT"/>
        </w:rPr>
      </w:pPr>
    </w:p>
    <w:p w14:paraId="3115F97D"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GLENN BEDINGFIELD:</w:t>
      </w:r>
      <w:r w:rsidRPr="00135B0F">
        <w:rPr>
          <w:rFonts w:ascii="Times New Roman" w:hAnsi="Times New Roman" w:cs="Times New Roman"/>
          <w:lang w:val="mt-MT"/>
        </w:rPr>
        <w:t xml:space="preserve"> Fhimtek, imma int qed tikkwota r-rapport tal-NAO... </w:t>
      </w:r>
    </w:p>
    <w:p w14:paraId="331106A7" w14:textId="77777777" w:rsidR="00135B0F" w:rsidRPr="00135B0F" w:rsidRDefault="00135B0F" w:rsidP="00135B0F">
      <w:pPr>
        <w:spacing w:after="0" w:line="240" w:lineRule="auto"/>
        <w:ind w:right="-188"/>
        <w:jc w:val="both"/>
        <w:rPr>
          <w:rFonts w:ascii="Times New Roman" w:hAnsi="Times New Roman" w:cs="Times New Roman"/>
          <w:lang w:val="mt-MT"/>
        </w:rPr>
      </w:pPr>
    </w:p>
    <w:p w14:paraId="2F391121"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GRAHAM BENCINI:</w:t>
      </w:r>
      <w:r w:rsidRPr="00135B0F">
        <w:rPr>
          <w:rFonts w:ascii="Times New Roman" w:hAnsi="Times New Roman" w:cs="Times New Roman"/>
          <w:lang w:val="mt-MT"/>
        </w:rPr>
        <w:t xml:space="preserve"> Aħna qegħdin niddiskutu r-rapport tal-NAO u allura nikkwotaw ir-rapport tal-NAO. </w:t>
      </w:r>
    </w:p>
    <w:p w14:paraId="3B52FE5F" w14:textId="77777777" w:rsidR="00135B0F" w:rsidRPr="00135B0F" w:rsidRDefault="00135B0F" w:rsidP="00135B0F">
      <w:pPr>
        <w:spacing w:after="0" w:line="240" w:lineRule="auto"/>
        <w:ind w:right="-188"/>
        <w:jc w:val="both"/>
        <w:rPr>
          <w:rFonts w:ascii="Times New Roman" w:hAnsi="Times New Roman" w:cs="Times New Roman"/>
          <w:lang w:val="mt-MT"/>
        </w:rPr>
      </w:pPr>
    </w:p>
    <w:p w14:paraId="79F5651D"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GLENN BEDINGFIELD:</w:t>
      </w:r>
      <w:r w:rsidRPr="00135B0F">
        <w:rPr>
          <w:rFonts w:ascii="Times New Roman" w:hAnsi="Times New Roman" w:cs="Times New Roman"/>
          <w:lang w:val="mt-MT"/>
        </w:rPr>
        <w:t xml:space="preserve"> Iva, u dak li għandna nagħmlu, Onor. Bencini. </w:t>
      </w:r>
    </w:p>
    <w:p w14:paraId="56350B3C" w14:textId="77777777" w:rsidR="00135B0F" w:rsidRPr="00135B0F" w:rsidRDefault="00135B0F" w:rsidP="00135B0F">
      <w:pPr>
        <w:spacing w:after="0" w:line="240" w:lineRule="auto"/>
        <w:ind w:right="-188"/>
        <w:jc w:val="both"/>
        <w:rPr>
          <w:rFonts w:ascii="Times New Roman" w:hAnsi="Times New Roman" w:cs="Times New Roman"/>
          <w:lang w:val="mt-MT"/>
        </w:rPr>
      </w:pPr>
    </w:p>
    <w:p w14:paraId="4BFCE6D2"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CLAYTON BARTOLO:</w:t>
      </w:r>
      <w:r w:rsidRPr="00135B0F">
        <w:rPr>
          <w:rFonts w:ascii="Times New Roman" w:hAnsi="Times New Roman" w:cs="Times New Roman"/>
          <w:lang w:val="mt-MT"/>
        </w:rPr>
        <w:t xml:space="preserve"> Onor. Bencini, l-NAO ma qalux... </w:t>
      </w:r>
    </w:p>
    <w:p w14:paraId="402FE0F4" w14:textId="77777777" w:rsidR="00135B0F" w:rsidRPr="00135B0F" w:rsidRDefault="00135B0F" w:rsidP="00135B0F">
      <w:pPr>
        <w:spacing w:after="0" w:line="240" w:lineRule="auto"/>
        <w:ind w:right="-188"/>
        <w:jc w:val="both"/>
        <w:rPr>
          <w:rFonts w:ascii="Times New Roman" w:hAnsi="Times New Roman" w:cs="Times New Roman"/>
          <w:lang w:val="mt-MT"/>
        </w:rPr>
      </w:pPr>
    </w:p>
    <w:p w14:paraId="07D5C23E"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GLENN BEDINGFIELD:</w:t>
      </w:r>
      <w:r w:rsidRPr="00135B0F">
        <w:rPr>
          <w:rFonts w:ascii="Times New Roman" w:hAnsi="Times New Roman" w:cs="Times New Roman"/>
          <w:lang w:val="mt-MT"/>
        </w:rPr>
        <w:t xml:space="preserve"> Li qed ngħid jien hu li dik hija l-opinjoni tal-NAO... </w:t>
      </w:r>
    </w:p>
    <w:p w14:paraId="2E897095" w14:textId="77777777" w:rsidR="00135B0F" w:rsidRPr="00135B0F" w:rsidRDefault="00135B0F" w:rsidP="00135B0F">
      <w:pPr>
        <w:spacing w:after="0" w:line="240" w:lineRule="auto"/>
        <w:ind w:right="-188"/>
        <w:jc w:val="both"/>
        <w:rPr>
          <w:rFonts w:ascii="Times New Roman" w:hAnsi="Times New Roman" w:cs="Times New Roman"/>
          <w:lang w:val="mt-MT"/>
        </w:rPr>
      </w:pPr>
    </w:p>
    <w:p w14:paraId="69B0D679"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GRAHAM BENCINI:</w:t>
      </w:r>
      <w:r w:rsidRPr="00135B0F">
        <w:rPr>
          <w:rFonts w:ascii="Times New Roman" w:hAnsi="Times New Roman" w:cs="Times New Roman"/>
          <w:lang w:val="mt-MT"/>
        </w:rPr>
        <w:t xml:space="preserve"> Qegħdin hawn biex niddiskutu r-rapport tal-NAO. </w:t>
      </w:r>
    </w:p>
    <w:p w14:paraId="4020D1B3" w14:textId="77777777" w:rsidR="00135B0F" w:rsidRPr="00135B0F" w:rsidRDefault="00135B0F" w:rsidP="00135B0F">
      <w:pPr>
        <w:spacing w:after="0" w:line="240" w:lineRule="auto"/>
        <w:ind w:right="-188"/>
        <w:jc w:val="both"/>
        <w:rPr>
          <w:rFonts w:ascii="Times New Roman" w:hAnsi="Times New Roman" w:cs="Times New Roman"/>
          <w:lang w:val="mt-MT"/>
        </w:rPr>
      </w:pPr>
    </w:p>
    <w:p w14:paraId="46198F87"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GLENN BEDINGFIELD:</w:t>
      </w:r>
      <w:r w:rsidRPr="00135B0F">
        <w:rPr>
          <w:rFonts w:ascii="Times New Roman" w:hAnsi="Times New Roman" w:cs="Times New Roman"/>
          <w:lang w:val="mt-MT"/>
        </w:rPr>
        <w:t xml:space="preserve"> ...u issa qegħdin nisimgħu l-opinjoni tas-Sur Giordimaina. </w:t>
      </w:r>
    </w:p>
    <w:p w14:paraId="5DA3FD2A" w14:textId="77777777" w:rsidR="00135B0F" w:rsidRPr="00135B0F" w:rsidRDefault="00135B0F" w:rsidP="00135B0F">
      <w:pPr>
        <w:spacing w:after="0" w:line="240" w:lineRule="auto"/>
        <w:ind w:right="-188"/>
        <w:jc w:val="both"/>
        <w:rPr>
          <w:rFonts w:ascii="Times New Roman" w:hAnsi="Times New Roman" w:cs="Times New Roman"/>
          <w:lang w:val="mt-MT"/>
        </w:rPr>
      </w:pPr>
    </w:p>
    <w:p w14:paraId="77342D44"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CLAYTON BARTOLO:</w:t>
      </w:r>
      <w:r w:rsidRPr="00135B0F">
        <w:rPr>
          <w:rFonts w:ascii="Times New Roman" w:hAnsi="Times New Roman" w:cs="Times New Roman"/>
          <w:lang w:val="mt-MT"/>
        </w:rPr>
        <w:t xml:space="preserve"> Sur President, f’paragrafu 13.3 l-NAO imkien ma qalu li kellhom jiġu aċċettati. </w:t>
      </w:r>
    </w:p>
    <w:p w14:paraId="27B970F5" w14:textId="77777777" w:rsidR="00135B0F" w:rsidRPr="00135B0F" w:rsidRDefault="00135B0F" w:rsidP="00135B0F">
      <w:pPr>
        <w:spacing w:after="0" w:line="240" w:lineRule="auto"/>
        <w:ind w:right="-188"/>
        <w:jc w:val="both"/>
        <w:rPr>
          <w:rFonts w:ascii="Times New Roman" w:hAnsi="Times New Roman" w:cs="Times New Roman"/>
          <w:lang w:val="mt-MT"/>
        </w:rPr>
      </w:pPr>
    </w:p>
    <w:p w14:paraId="102F262C"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IĊ-CHAIRPERSON:</w:t>
      </w:r>
      <w:r w:rsidRPr="00135B0F">
        <w:rPr>
          <w:rFonts w:ascii="Times New Roman" w:hAnsi="Times New Roman" w:cs="Times New Roman"/>
          <w:lang w:val="mt-MT"/>
        </w:rPr>
        <w:t xml:space="preserve"> Qalu li ma kellhiex tinbidel ir-riga. </w:t>
      </w:r>
    </w:p>
    <w:p w14:paraId="7BD81E2D" w14:textId="77777777" w:rsidR="00135B0F" w:rsidRPr="00135B0F" w:rsidRDefault="00135B0F" w:rsidP="00135B0F">
      <w:pPr>
        <w:spacing w:after="0" w:line="240" w:lineRule="auto"/>
        <w:ind w:right="-188"/>
        <w:jc w:val="both"/>
        <w:rPr>
          <w:rFonts w:ascii="Times New Roman" w:hAnsi="Times New Roman" w:cs="Times New Roman"/>
          <w:lang w:val="mt-MT"/>
        </w:rPr>
      </w:pPr>
    </w:p>
    <w:p w14:paraId="2D0AAD65"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ONOR. CLAYTON BARTOLO:</w:t>
      </w:r>
      <w:r w:rsidRPr="00135B0F">
        <w:rPr>
          <w:rFonts w:ascii="Times New Roman" w:hAnsi="Times New Roman" w:cs="Times New Roman"/>
          <w:lang w:val="mt-MT"/>
        </w:rPr>
        <w:t xml:space="preserve">  Imma ma qalux li ma kellhomx jiġu aċċettati.</w:t>
      </w:r>
    </w:p>
    <w:p w14:paraId="0DAAB7B6" w14:textId="77777777" w:rsidR="00135B0F" w:rsidRPr="00135B0F" w:rsidRDefault="00135B0F" w:rsidP="00135B0F">
      <w:pPr>
        <w:spacing w:after="0" w:line="240" w:lineRule="auto"/>
        <w:ind w:right="-188"/>
        <w:jc w:val="both"/>
        <w:rPr>
          <w:rFonts w:ascii="Times New Roman" w:hAnsi="Times New Roman" w:cs="Times New Roman"/>
          <w:lang w:val="mt-MT"/>
        </w:rPr>
      </w:pPr>
    </w:p>
    <w:p w14:paraId="6956878C"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IĊ-CHAIRPERSON:</w:t>
      </w:r>
      <w:r w:rsidRPr="00135B0F">
        <w:rPr>
          <w:rFonts w:ascii="Times New Roman" w:hAnsi="Times New Roman" w:cs="Times New Roman"/>
          <w:lang w:val="mt-MT"/>
        </w:rPr>
        <w:t xml:space="preserve">  Ħa jerġa’ jagħmillu d-domanda.</w:t>
      </w:r>
    </w:p>
    <w:p w14:paraId="379AFC2C" w14:textId="77777777" w:rsidR="00135B0F" w:rsidRPr="00135B0F" w:rsidRDefault="00135B0F" w:rsidP="00135B0F">
      <w:pPr>
        <w:spacing w:after="0" w:line="240" w:lineRule="auto"/>
        <w:ind w:right="-188"/>
        <w:jc w:val="both"/>
        <w:rPr>
          <w:rFonts w:ascii="Times New Roman" w:hAnsi="Times New Roman" w:cs="Times New Roman"/>
          <w:lang w:val="mt-MT"/>
        </w:rPr>
      </w:pPr>
    </w:p>
    <w:p w14:paraId="4FC8F68E"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GRAHAM BENCINI:</w:t>
      </w:r>
      <w:r w:rsidRPr="00135B0F">
        <w:rPr>
          <w:rFonts w:ascii="Times New Roman" w:hAnsi="Times New Roman" w:cs="Times New Roman"/>
          <w:lang w:val="mt-MT"/>
        </w:rPr>
        <w:t xml:space="preserve"> L-Onor. Bartolo qed jikkwota ħażin. (Interruzzjonijiet)</w:t>
      </w:r>
    </w:p>
    <w:p w14:paraId="6BA785DE" w14:textId="77777777" w:rsidR="00135B0F" w:rsidRPr="00135B0F" w:rsidRDefault="00135B0F" w:rsidP="00135B0F">
      <w:pPr>
        <w:spacing w:after="0" w:line="240" w:lineRule="auto"/>
        <w:ind w:right="-188"/>
        <w:jc w:val="both"/>
        <w:rPr>
          <w:rFonts w:ascii="Times New Roman" w:hAnsi="Times New Roman" w:cs="Times New Roman"/>
          <w:lang w:val="mt-MT"/>
        </w:rPr>
      </w:pPr>
    </w:p>
    <w:p w14:paraId="14C77F27"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IĊ-CHAIRPERSON:</w:t>
      </w:r>
      <w:r w:rsidRPr="00135B0F">
        <w:rPr>
          <w:rFonts w:ascii="Times New Roman" w:hAnsi="Times New Roman" w:cs="Times New Roman"/>
          <w:lang w:val="mt-MT"/>
        </w:rPr>
        <w:t xml:space="preserve">  Jekk jogħġobkom, għandna xhud quddiemna.</w:t>
      </w:r>
    </w:p>
    <w:p w14:paraId="4465A50E" w14:textId="77777777" w:rsidR="00135B0F" w:rsidRPr="00135B0F" w:rsidRDefault="00135B0F" w:rsidP="00135B0F">
      <w:pPr>
        <w:spacing w:after="0" w:line="240" w:lineRule="auto"/>
        <w:ind w:right="-188"/>
        <w:jc w:val="both"/>
        <w:rPr>
          <w:rFonts w:ascii="Times New Roman" w:hAnsi="Times New Roman" w:cs="Times New Roman"/>
          <w:lang w:val="mt-MT"/>
        </w:rPr>
      </w:pPr>
    </w:p>
    <w:p w14:paraId="0A79D22C"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ONOR. GRAHAM BENCINI:</w:t>
      </w:r>
      <w:r w:rsidRPr="00135B0F">
        <w:rPr>
          <w:rFonts w:ascii="Times New Roman" w:hAnsi="Times New Roman" w:cs="Times New Roman"/>
          <w:lang w:val="mt-MT"/>
        </w:rPr>
        <w:t xml:space="preserve">  Ħalli nfehmek, Onor. Ellul. Għandek ir-rapport quddiemek forsi taqrah inti wkoll? Fir-rapport hemm li:</w:t>
      </w:r>
    </w:p>
    <w:p w14:paraId="7E808B6B" w14:textId="77777777" w:rsidR="00135B0F" w:rsidRPr="00135B0F" w:rsidRDefault="00135B0F" w:rsidP="00135B0F">
      <w:pPr>
        <w:spacing w:after="0" w:line="240" w:lineRule="auto"/>
        <w:ind w:right="-188"/>
        <w:jc w:val="both"/>
        <w:rPr>
          <w:rFonts w:ascii="Times New Roman" w:hAnsi="Times New Roman" w:cs="Times New Roman"/>
          <w:lang w:val="mt-MT"/>
        </w:rPr>
      </w:pPr>
    </w:p>
    <w:p w14:paraId="247172DF" w14:textId="77777777" w:rsidR="00135B0F" w:rsidRPr="00135B0F" w:rsidRDefault="00135B0F" w:rsidP="00135B0F">
      <w:pPr>
        <w:spacing w:after="0" w:line="240" w:lineRule="auto"/>
        <w:ind w:left="720" w:right="-188"/>
        <w:jc w:val="both"/>
        <w:rPr>
          <w:rFonts w:ascii="Times New Roman" w:hAnsi="Times New Roman" w:cs="Times New Roman"/>
          <w:lang w:val="mt-MT"/>
        </w:rPr>
      </w:pPr>
      <w:r w:rsidRPr="00135B0F">
        <w:rPr>
          <w:rFonts w:ascii="Times New Roman" w:hAnsi="Times New Roman" w:cs="Times New Roman"/>
          <w:lang w:val="mt-MT"/>
        </w:rPr>
        <w:t>“...</w:t>
      </w:r>
      <w:r w:rsidRPr="00135B0F">
        <w:rPr>
          <w:rFonts w:ascii="Times New Roman" w:hAnsi="Times New Roman" w:cs="Times New Roman"/>
          <w:color w:val="000000"/>
        </w:rPr>
        <w:t>while a number of submissions were appropriately eliminated on sufficient and justifiable grounds, this Office noted that other candidates were deemed eligible to proceed to the RfP despite similar shortcomings.</w:t>
      </w:r>
      <w:r w:rsidRPr="00135B0F">
        <w:rPr>
          <w:rFonts w:ascii="Times New Roman" w:hAnsi="Times New Roman" w:cs="Times New Roman"/>
          <w:color w:val="000000"/>
          <w:lang w:val="mt-MT"/>
        </w:rPr>
        <w:t>”.</w:t>
      </w:r>
      <w:r w:rsidRPr="00135B0F">
        <w:rPr>
          <w:rFonts w:ascii="Times New Roman" w:hAnsi="Times New Roman" w:cs="Times New Roman"/>
          <w:lang w:val="mt-MT"/>
        </w:rPr>
        <w:t xml:space="preserve"> </w:t>
      </w:r>
    </w:p>
    <w:p w14:paraId="2F50972D" w14:textId="77777777" w:rsidR="00135B0F" w:rsidRPr="00135B0F" w:rsidRDefault="00135B0F" w:rsidP="00135B0F">
      <w:pPr>
        <w:spacing w:after="0" w:line="240" w:lineRule="auto"/>
        <w:ind w:right="-188"/>
        <w:jc w:val="both"/>
        <w:rPr>
          <w:rFonts w:ascii="Times New Roman" w:hAnsi="Times New Roman" w:cs="Times New Roman"/>
          <w:lang w:val="mt-MT"/>
        </w:rPr>
      </w:pPr>
    </w:p>
    <w:p w14:paraId="41C45BBC"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lang w:val="mt-MT"/>
        </w:rPr>
        <w:t xml:space="preserve">Kont ċar biżżejjed? Jiġifieri skont l-NAO, kien hemm kumpaniji li ġew eliminati allavolja, fl-opinjoni tagħhom, setgħu jkomplu għall-RfP stage. Jien għalhekk staqsejtu; għamiltlu domanda sempliċi. U s-Sur Giordimaina qalilna li kien hemm </w:t>
      </w:r>
      <w:r w:rsidRPr="00135B0F">
        <w:rPr>
          <w:rFonts w:ascii="Times New Roman" w:hAnsi="Times New Roman" w:cs="Times New Roman"/>
          <w:lang w:val="mt-MT"/>
        </w:rPr>
        <w:lastRenderedPageBreak/>
        <w:t xml:space="preserve">żewġ kumpaniji, waħda Shell u l-oħra ma jiftakarx x’kien jisimha, u jien staqsejtu fuq l-oħrajn. </w:t>
      </w:r>
    </w:p>
    <w:p w14:paraId="25001297" w14:textId="77777777" w:rsidR="00135B0F" w:rsidRPr="00135B0F" w:rsidRDefault="00135B0F" w:rsidP="00135B0F">
      <w:pPr>
        <w:spacing w:after="0" w:line="240" w:lineRule="auto"/>
        <w:ind w:right="-188"/>
        <w:jc w:val="both"/>
        <w:rPr>
          <w:rFonts w:ascii="Times New Roman" w:hAnsi="Times New Roman" w:cs="Times New Roman"/>
          <w:lang w:val="mt-MT"/>
        </w:rPr>
      </w:pPr>
    </w:p>
    <w:p w14:paraId="0ED5F5C9"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Però dak li qed jgħidu l-NAO hawnhekk huwa li “</w:t>
      </w:r>
      <w:r w:rsidRPr="00135B0F">
        <w:rPr>
          <w:rFonts w:ascii="Times New Roman" w:hAnsi="Times New Roman" w:cs="Times New Roman"/>
          <w:color w:val="000000"/>
        </w:rPr>
        <w:t>a number of submissions were appropriately eliminated on sufficient and justifiable grounds</w:t>
      </w:r>
      <w:r w:rsidRPr="00135B0F">
        <w:rPr>
          <w:rFonts w:ascii="Times New Roman" w:hAnsi="Times New Roman" w:cs="Times New Roman"/>
          <w:color w:val="000000"/>
          <w:lang w:val="mt-MT"/>
        </w:rPr>
        <w:t>”.</w:t>
      </w:r>
      <w:r w:rsidRPr="00135B0F">
        <w:rPr>
          <w:rFonts w:ascii="Times New Roman" w:hAnsi="Times New Roman" w:cs="Times New Roman"/>
          <w:lang w:val="mt-MT"/>
        </w:rPr>
        <w:t xml:space="preserve">  Dwar it-tnejn l-oħra, Shell u kumpanija oħra li ma niftakarx x’kien jisimha, kien hemm rakkmandazzjonijiet mill-evaluation committee fejn qalulna li fil-każ ta’ dawn iż-żewġ kumpaniji kbar li għandhom reputazzjoni kbira, għalkemm ma tefgħux l-informazzjoni kollha li ġiet mitluba fl-EoIC, kellna nħalluhom imorru to the next stage of the RfP. </w:t>
      </w:r>
    </w:p>
    <w:p w14:paraId="4142EC12" w14:textId="77777777" w:rsidR="00135B0F" w:rsidRPr="00135B0F" w:rsidRDefault="00135B0F" w:rsidP="00135B0F">
      <w:pPr>
        <w:spacing w:after="0" w:line="240" w:lineRule="auto"/>
        <w:ind w:right="-188"/>
        <w:jc w:val="both"/>
        <w:rPr>
          <w:rFonts w:ascii="Times New Roman" w:hAnsi="Times New Roman" w:cs="Times New Roman"/>
          <w:lang w:val="mt-MT"/>
        </w:rPr>
      </w:pPr>
    </w:p>
    <w:p w14:paraId="3F675664"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IĊ-CHAIRPERSON:</w:t>
      </w:r>
      <w:r w:rsidRPr="00135B0F">
        <w:rPr>
          <w:rFonts w:ascii="Times New Roman" w:hAnsi="Times New Roman" w:cs="Times New Roman"/>
          <w:lang w:val="mt-MT"/>
        </w:rPr>
        <w:t xml:space="preserve"> U ElectroGas kienet waħda minn dawn it-tnejn? </w:t>
      </w:r>
    </w:p>
    <w:p w14:paraId="7A6A0AB9" w14:textId="77777777" w:rsidR="00135B0F" w:rsidRPr="00135B0F" w:rsidRDefault="00135B0F" w:rsidP="00135B0F">
      <w:pPr>
        <w:spacing w:after="0" w:line="240" w:lineRule="auto"/>
        <w:ind w:right="-188"/>
        <w:jc w:val="both"/>
        <w:rPr>
          <w:rFonts w:ascii="Times New Roman" w:hAnsi="Times New Roman" w:cs="Times New Roman"/>
          <w:lang w:val="mt-MT"/>
        </w:rPr>
      </w:pPr>
    </w:p>
    <w:p w14:paraId="512A5796"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Le, ma kenitx waħda minn dawk it-tnejn. </w:t>
      </w:r>
    </w:p>
    <w:p w14:paraId="606F0369" w14:textId="77777777" w:rsidR="00135B0F" w:rsidRPr="00135B0F" w:rsidRDefault="00135B0F" w:rsidP="00135B0F">
      <w:pPr>
        <w:spacing w:after="0" w:line="240" w:lineRule="auto"/>
        <w:ind w:right="-188"/>
        <w:jc w:val="both"/>
        <w:rPr>
          <w:rFonts w:ascii="Times New Roman" w:hAnsi="Times New Roman" w:cs="Times New Roman"/>
          <w:b/>
          <w:lang w:val="mt-MT"/>
        </w:rPr>
      </w:pPr>
    </w:p>
    <w:p w14:paraId="1DE2BEE5"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CLAYTON BARTOLO:</w:t>
      </w:r>
      <w:r w:rsidRPr="00135B0F">
        <w:rPr>
          <w:rFonts w:ascii="Times New Roman" w:hAnsi="Times New Roman" w:cs="Times New Roman"/>
          <w:lang w:val="mt-MT"/>
        </w:rPr>
        <w:t xml:space="preserve"> Jiġifieri ElectroGas kienu sottomettew l-informazzjoni mitluba, la ma kenitx waħda minn dawk it-tnejn. </w:t>
      </w:r>
    </w:p>
    <w:p w14:paraId="1EC21250" w14:textId="77777777" w:rsidR="00135B0F" w:rsidRPr="00135B0F" w:rsidRDefault="00135B0F" w:rsidP="00135B0F">
      <w:pPr>
        <w:spacing w:after="0" w:line="240" w:lineRule="auto"/>
        <w:ind w:right="-188"/>
        <w:jc w:val="both"/>
        <w:rPr>
          <w:rFonts w:ascii="Times New Roman" w:hAnsi="Times New Roman" w:cs="Times New Roman"/>
          <w:lang w:val="mt-MT"/>
        </w:rPr>
      </w:pPr>
    </w:p>
    <w:p w14:paraId="1645469B"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Fl-EoIC mingħalija kien hemm xi 19-il kumpanija li sottomettew l-expression of interest tagħhom. Imbagħad saru 18, insejt għal liema raġuni, u mbagħad waqgħu numru ta’ kumpaniji. </w:t>
      </w:r>
    </w:p>
    <w:p w14:paraId="7AB25CFB" w14:textId="77777777" w:rsidR="00135B0F" w:rsidRPr="00135B0F" w:rsidRDefault="00135B0F" w:rsidP="00135B0F">
      <w:pPr>
        <w:spacing w:after="0" w:line="240" w:lineRule="auto"/>
        <w:ind w:right="-188"/>
        <w:jc w:val="both"/>
        <w:rPr>
          <w:rFonts w:ascii="Times New Roman" w:hAnsi="Times New Roman" w:cs="Times New Roman"/>
          <w:lang w:val="mt-MT"/>
        </w:rPr>
      </w:pPr>
    </w:p>
    <w:p w14:paraId="27A5FDA0"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IĊ-CHAIRPERSON:</w:t>
      </w:r>
      <w:r w:rsidRPr="00135B0F">
        <w:rPr>
          <w:rFonts w:ascii="Times New Roman" w:hAnsi="Times New Roman" w:cs="Times New Roman"/>
          <w:lang w:val="mt-MT"/>
        </w:rPr>
        <w:t xml:space="preserve"> Qed tirriferi għall-konsorzji, jew qed tirriferi għall-kumpaniji li kienu parti mill-konsorzji differenti? </w:t>
      </w:r>
    </w:p>
    <w:p w14:paraId="25FFA118" w14:textId="77777777" w:rsidR="00135B0F" w:rsidRPr="00135B0F" w:rsidRDefault="00135B0F" w:rsidP="00135B0F">
      <w:pPr>
        <w:spacing w:after="0" w:line="240" w:lineRule="auto"/>
        <w:ind w:right="-188"/>
        <w:jc w:val="both"/>
        <w:rPr>
          <w:rFonts w:ascii="Times New Roman" w:hAnsi="Times New Roman" w:cs="Times New Roman"/>
          <w:lang w:val="mt-MT"/>
        </w:rPr>
      </w:pPr>
    </w:p>
    <w:p w14:paraId="5AD3D183"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Le, jien qed nirriferi għall-bidders. </w:t>
      </w:r>
    </w:p>
    <w:p w14:paraId="0B19667C" w14:textId="77777777" w:rsidR="00135B0F" w:rsidRPr="00135B0F" w:rsidRDefault="00135B0F" w:rsidP="00135B0F">
      <w:pPr>
        <w:spacing w:after="0" w:line="240" w:lineRule="auto"/>
        <w:ind w:right="-188"/>
        <w:jc w:val="both"/>
        <w:rPr>
          <w:rFonts w:ascii="Times New Roman" w:hAnsi="Times New Roman" w:cs="Times New Roman"/>
          <w:lang w:val="mt-MT"/>
        </w:rPr>
      </w:pPr>
    </w:p>
    <w:p w14:paraId="687D58FE"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GRAHAM BENCINI:</w:t>
      </w:r>
      <w:r w:rsidRPr="00135B0F">
        <w:rPr>
          <w:rFonts w:ascii="Times New Roman" w:hAnsi="Times New Roman" w:cs="Times New Roman"/>
          <w:lang w:val="mt-MT"/>
        </w:rPr>
        <w:t xml:space="preserve"> Sur Giordimaina, jiġifieri Shell u l-kumpanija l-oħra li rriferejt għalihom ftit qabel, kienu dawk l-uniċi żewġ kumpaniji li ġew eliminati u li l-NAO qed jagħmlu riferenza għalihom li setgħu jkomplu għaddejjin għall-RfP stage? Qed nifhmek sew? </w:t>
      </w:r>
    </w:p>
    <w:p w14:paraId="2BCC0016" w14:textId="77777777" w:rsidR="00135B0F" w:rsidRPr="00135B0F" w:rsidRDefault="00135B0F" w:rsidP="00135B0F">
      <w:pPr>
        <w:spacing w:after="0" w:line="240" w:lineRule="auto"/>
        <w:ind w:right="-188"/>
        <w:jc w:val="both"/>
        <w:rPr>
          <w:rFonts w:ascii="Times New Roman" w:hAnsi="Times New Roman" w:cs="Times New Roman"/>
          <w:lang w:val="mt-MT"/>
        </w:rPr>
      </w:pPr>
    </w:p>
    <w:p w14:paraId="4C2C107A"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M’għedniex li ġew eliminati. Dwar l-oħrajn kien hemm elimination straight forward, però – u se nerġa’ nirrepeti dak li għedt – ir-rakkmandazzjoni tal-esperti li kellna u tal-evaluation board kienet li minħabba li Shell u l-kumpanija l-oħra, li ma niftakarx x’kien jisimha, huma kumpaniji tant kbar u għandhom esperjenza sostanzjali, kellhom jitħallew imorru to the next RfP stage. </w:t>
      </w:r>
    </w:p>
    <w:p w14:paraId="5180F2E8" w14:textId="77777777" w:rsidR="00135B0F" w:rsidRPr="00135B0F" w:rsidRDefault="00135B0F" w:rsidP="00135B0F">
      <w:pPr>
        <w:spacing w:after="0" w:line="240" w:lineRule="auto"/>
        <w:ind w:right="-188"/>
        <w:jc w:val="both"/>
        <w:rPr>
          <w:rFonts w:ascii="Times New Roman" w:hAnsi="Times New Roman" w:cs="Times New Roman"/>
          <w:lang w:val="mt-MT"/>
        </w:rPr>
      </w:pPr>
    </w:p>
    <w:p w14:paraId="5AF39F46"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GRAHAM BENCINI:</w:t>
      </w:r>
      <w:r w:rsidRPr="00135B0F">
        <w:rPr>
          <w:rFonts w:ascii="Times New Roman" w:hAnsi="Times New Roman" w:cs="Times New Roman"/>
          <w:lang w:val="mt-MT"/>
        </w:rPr>
        <w:t xml:space="preserve"> Dak fhimnih, imma aħna qed nagħmlu riferenza għal dawk il-kumpaniji li ma tħallewx jitkomplu għall-RfP stage allavolja fl-opinjoni tal-NAO, skont dak li hemm f’paragrafu 13.3 tar-rapport, kellhom jitħallew. M’iniex qed nagħmel riferenza għal Shell u l-kumpanija l-oħra, imma qed nagħmel riferenza għall-oħrajn li ma tħallewx jkomplu. </w:t>
      </w:r>
    </w:p>
    <w:p w14:paraId="4F3216F9" w14:textId="77777777" w:rsidR="00135B0F" w:rsidRPr="00135B0F" w:rsidRDefault="00135B0F" w:rsidP="00135B0F">
      <w:pPr>
        <w:spacing w:after="0" w:line="240" w:lineRule="auto"/>
        <w:ind w:right="-188"/>
        <w:jc w:val="both"/>
        <w:rPr>
          <w:rFonts w:ascii="Times New Roman" w:hAnsi="Times New Roman" w:cs="Times New Roman"/>
        </w:rPr>
      </w:pPr>
    </w:p>
    <w:p w14:paraId="4FA8206E"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Jien ma fhimtx li l-NAO qalu li kellhom jitħallew. </w:t>
      </w:r>
    </w:p>
    <w:p w14:paraId="7FF0EADB" w14:textId="77777777" w:rsidR="00135B0F" w:rsidRPr="00135B0F" w:rsidRDefault="00135B0F" w:rsidP="00135B0F">
      <w:pPr>
        <w:spacing w:after="0" w:line="240" w:lineRule="auto"/>
        <w:ind w:right="-188"/>
        <w:jc w:val="both"/>
        <w:rPr>
          <w:rFonts w:ascii="Times New Roman" w:hAnsi="Times New Roman" w:cs="Times New Roman"/>
          <w:lang w:val="mt-MT"/>
        </w:rPr>
      </w:pPr>
    </w:p>
    <w:p w14:paraId="586EDE06"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GRAHAM BENCINI:</w:t>
      </w:r>
      <w:r w:rsidRPr="00135B0F">
        <w:rPr>
          <w:rFonts w:ascii="Times New Roman" w:hAnsi="Times New Roman" w:cs="Times New Roman"/>
          <w:lang w:val="mt-MT"/>
        </w:rPr>
        <w:t xml:space="preserve"> Mela ħalli nerġgħu naqrawha. L-NAO qed jgħidu li “...</w:t>
      </w:r>
      <w:r w:rsidRPr="00135B0F">
        <w:rPr>
          <w:rFonts w:ascii="Times New Roman" w:hAnsi="Times New Roman" w:cs="Times New Roman"/>
          <w:color w:val="000000"/>
        </w:rPr>
        <w:t>this Office noted that other candidates were deemed eligible to proceed to the RfP</w:t>
      </w:r>
      <w:r w:rsidRPr="00135B0F">
        <w:rPr>
          <w:rFonts w:ascii="Times New Roman" w:hAnsi="Times New Roman" w:cs="Times New Roman"/>
          <w:color w:val="000000"/>
          <w:lang w:val="mt-MT"/>
        </w:rPr>
        <w:t>...”.</w:t>
      </w:r>
      <w:r w:rsidRPr="00135B0F">
        <w:rPr>
          <w:rFonts w:ascii="Times New Roman" w:hAnsi="Times New Roman" w:cs="Times New Roman"/>
          <w:lang w:val="mt-MT"/>
        </w:rPr>
        <w:t xml:space="preserve"> </w:t>
      </w:r>
    </w:p>
    <w:p w14:paraId="30487FCC" w14:textId="77777777" w:rsidR="00135B0F" w:rsidRPr="00135B0F" w:rsidRDefault="00135B0F" w:rsidP="00135B0F">
      <w:pPr>
        <w:spacing w:after="0" w:line="240" w:lineRule="auto"/>
        <w:ind w:right="-188"/>
        <w:jc w:val="both"/>
        <w:rPr>
          <w:rFonts w:ascii="Times New Roman" w:hAnsi="Times New Roman" w:cs="Times New Roman"/>
          <w:lang w:val="mt-MT"/>
        </w:rPr>
      </w:pPr>
    </w:p>
    <w:p w14:paraId="685B72FF"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lang w:val="mt-MT"/>
        </w:rPr>
        <w:t xml:space="preserve">If they were deemed eligible to proceed, sinjal li they were not allowed to proceed. </w:t>
      </w:r>
    </w:p>
    <w:p w14:paraId="1757A231" w14:textId="77777777" w:rsidR="00135B0F" w:rsidRPr="00135B0F" w:rsidRDefault="00135B0F" w:rsidP="00135B0F">
      <w:pPr>
        <w:spacing w:after="0" w:line="240" w:lineRule="auto"/>
        <w:ind w:right="-188"/>
        <w:jc w:val="both"/>
        <w:rPr>
          <w:rFonts w:ascii="Times New Roman" w:hAnsi="Times New Roman" w:cs="Times New Roman"/>
          <w:lang w:val="mt-MT"/>
        </w:rPr>
      </w:pPr>
    </w:p>
    <w:p w14:paraId="17F5E774"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Jien qed nifhem li fejn l-NAO qed jgħidu li “</w:t>
      </w:r>
      <w:r w:rsidRPr="00135B0F">
        <w:rPr>
          <w:rFonts w:ascii="Times New Roman" w:hAnsi="Times New Roman" w:cs="Times New Roman"/>
          <w:color w:val="000000"/>
        </w:rPr>
        <w:t>this Office noted that other candidates were deemed eligible to proceed</w:t>
      </w:r>
      <w:r w:rsidRPr="00135B0F">
        <w:rPr>
          <w:rFonts w:ascii="Times New Roman" w:hAnsi="Times New Roman" w:cs="Times New Roman"/>
          <w:color w:val="000000"/>
          <w:lang w:val="mt-MT"/>
        </w:rPr>
        <w:t>” qed</w:t>
      </w:r>
      <w:r w:rsidRPr="00135B0F">
        <w:rPr>
          <w:rFonts w:ascii="Times New Roman" w:hAnsi="Times New Roman" w:cs="Times New Roman"/>
          <w:lang w:val="mt-MT"/>
        </w:rPr>
        <w:t xml:space="preserve"> jirriferu għal Shell u għall-kumpanija l-oħra li għaddiet. </w:t>
      </w:r>
    </w:p>
    <w:p w14:paraId="4FBD02B7" w14:textId="77777777" w:rsidR="00135B0F" w:rsidRPr="00135B0F" w:rsidRDefault="00135B0F" w:rsidP="00135B0F">
      <w:pPr>
        <w:spacing w:after="0" w:line="240" w:lineRule="auto"/>
        <w:ind w:right="-188"/>
        <w:jc w:val="both"/>
        <w:rPr>
          <w:rFonts w:ascii="Times New Roman" w:hAnsi="Times New Roman" w:cs="Times New Roman"/>
          <w:lang w:val="mt-MT"/>
        </w:rPr>
      </w:pPr>
    </w:p>
    <w:p w14:paraId="211DFB74"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CLAYTON BARTOLO:</w:t>
      </w:r>
      <w:r w:rsidRPr="00135B0F">
        <w:rPr>
          <w:rFonts w:ascii="Times New Roman" w:hAnsi="Times New Roman" w:cs="Times New Roman"/>
          <w:lang w:val="mt-MT"/>
        </w:rPr>
        <w:t xml:space="preserve"> Sur President, jien naħseb li dan il-paragrafu partikolari nqaleb totalment ta’ taħt fuq. (Interruzzjonijiet) Imma hekk ġara. </w:t>
      </w:r>
    </w:p>
    <w:p w14:paraId="164443DF" w14:textId="77777777" w:rsidR="00135B0F" w:rsidRPr="00135B0F" w:rsidRDefault="00135B0F" w:rsidP="00135B0F">
      <w:pPr>
        <w:spacing w:after="0" w:line="240" w:lineRule="auto"/>
        <w:ind w:right="-188"/>
        <w:jc w:val="both"/>
        <w:rPr>
          <w:rFonts w:ascii="Times New Roman" w:hAnsi="Times New Roman" w:cs="Times New Roman"/>
          <w:lang w:val="mt-MT"/>
        </w:rPr>
      </w:pPr>
    </w:p>
    <w:p w14:paraId="53EC745D"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IĊ-CHAIRPERSON:</w:t>
      </w:r>
      <w:r w:rsidRPr="00135B0F">
        <w:rPr>
          <w:rFonts w:ascii="Times New Roman" w:hAnsi="Times New Roman" w:cs="Times New Roman"/>
          <w:lang w:val="mt-MT"/>
        </w:rPr>
        <w:t xml:space="preserve"> Jirrispondi x-xhud. </w:t>
      </w:r>
    </w:p>
    <w:p w14:paraId="3138F006" w14:textId="77777777" w:rsidR="00135B0F" w:rsidRPr="00135B0F" w:rsidRDefault="00135B0F" w:rsidP="00135B0F">
      <w:pPr>
        <w:spacing w:after="0" w:line="240" w:lineRule="auto"/>
        <w:ind w:right="-188"/>
        <w:jc w:val="both"/>
        <w:rPr>
          <w:rFonts w:ascii="Times New Roman" w:hAnsi="Times New Roman" w:cs="Times New Roman"/>
          <w:lang w:val="mt-MT"/>
        </w:rPr>
      </w:pPr>
    </w:p>
    <w:p w14:paraId="705CE0A8"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CLAYTON BARTOLO:</w:t>
      </w:r>
      <w:r w:rsidRPr="00135B0F">
        <w:rPr>
          <w:rFonts w:ascii="Times New Roman" w:hAnsi="Times New Roman" w:cs="Times New Roman"/>
          <w:lang w:val="mt-MT"/>
        </w:rPr>
        <w:t xml:space="preserve"> Ix-xhud qed jaqbel miegħi f’dak li għedt jiena. </w:t>
      </w:r>
    </w:p>
    <w:p w14:paraId="36237C00" w14:textId="77777777" w:rsidR="00135B0F" w:rsidRPr="00135B0F" w:rsidRDefault="00135B0F" w:rsidP="00135B0F">
      <w:pPr>
        <w:spacing w:after="0" w:line="240" w:lineRule="auto"/>
        <w:ind w:right="-188"/>
        <w:jc w:val="both"/>
        <w:rPr>
          <w:rFonts w:ascii="Times New Roman" w:hAnsi="Times New Roman" w:cs="Times New Roman"/>
          <w:lang w:val="mt-MT"/>
        </w:rPr>
      </w:pPr>
    </w:p>
    <w:p w14:paraId="0A58E64B"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GRAHAM BENCINI:</w:t>
      </w:r>
      <w:r w:rsidRPr="00135B0F">
        <w:rPr>
          <w:rFonts w:ascii="Times New Roman" w:hAnsi="Times New Roman" w:cs="Times New Roman"/>
          <w:lang w:val="mt-MT"/>
        </w:rPr>
        <w:t xml:space="preserve"> Jiġifieri x-xhud qiegħed hawn biex jgħid dak li tgħidlu int! </w:t>
      </w:r>
    </w:p>
    <w:p w14:paraId="0F877A01" w14:textId="77777777" w:rsidR="00135B0F" w:rsidRPr="00135B0F" w:rsidRDefault="00135B0F" w:rsidP="00135B0F">
      <w:pPr>
        <w:spacing w:after="0" w:line="240" w:lineRule="auto"/>
        <w:ind w:right="-188"/>
        <w:jc w:val="both"/>
        <w:rPr>
          <w:rFonts w:ascii="Times New Roman" w:hAnsi="Times New Roman" w:cs="Times New Roman"/>
          <w:lang w:val="mt-MT"/>
        </w:rPr>
      </w:pPr>
    </w:p>
    <w:p w14:paraId="5B603906"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CLAYTON BARTOLO:</w:t>
      </w:r>
      <w:r w:rsidRPr="00135B0F">
        <w:rPr>
          <w:rFonts w:ascii="Times New Roman" w:hAnsi="Times New Roman" w:cs="Times New Roman"/>
          <w:lang w:val="mt-MT"/>
        </w:rPr>
        <w:t xml:space="preserve"> Le, mhux hekk. (Interruzzjonijiet) </w:t>
      </w:r>
    </w:p>
    <w:p w14:paraId="15789205" w14:textId="77777777" w:rsidR="00135B0F" w:rsidRPr="00135B0F" w:rsidRDefault="00135B0F" w:rsidP="00135B0F">
      <w:pPr>
        <w:spacing w:after="0" w:line="240" w:lineRule="auto"/>
        <w:ind w:right="-188"/>
        <w:jc w:val="both"/>
        <w:rPr>
          <w:rFonts w:ascii="Times New Roman" w:hAnsi="Times New Roman" w:cs="Times New Roman"/>
          <w:lang w:val="mt-MT"/>
        </w:rPr>
      </w:pPr>
    </w:p>
    <w:p w14:paraId="4D868070"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GRAHAM BENCINI:</w:t>
      </w:r>
      <w:r w:rsidRPr="00135B0F">
        <w:rPr>
          <w:rFonts w:ascii="Times New Roman" w:hAnsi="Times New Roman" w:cs="Times New Roman"/>
          <w:lang w:val="mt-MT"/>
        </w:rPr>
        <w:t xml:space="preserve"> Aħna qegħdin nisimgħu dak li jgħid ix-xhud u mhux dak li qed tgħid int. </w:t>
      </w:r>
    </w:p>
    <w:p w14:paraId="3BFA327D" w14:textId="77777777" w:rsidR="00135B0F" w:rsidRPr="00135B0F" w:rsidRDefault="00135B0F" w:rsidP="00135B0F">
      <w:pPr>
        <w:spacing w:after="0" w:line="240" w:lineRule="auto"/>
        <w:ind w:right="-188"/>
        <w:jc w:val="both"/>
        <w:rPr>
          <w:rFonts w:ascii="Times New Roman" w:hAnsi="Times New Roman" w:cs="Times New Roman"/>
          <w:lang w:val="mt-MT"/>
        </w:rPr>
      </w:pPr>
    </w:p>
    <w:p w14:paraId="086FAB2C"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CLAYTON BARTOLO:</w:t>
      </w:r>
      <w:r w:rsidRPr="00135B0F">
        <w:rPr>
          <w:rFonts w:ascii="Times New Roman" w:hAnsi="Times New Roman" w:cs="Times New Roman"/>
          <w:lang w:val="mt-MT"/>
        </w:rPr>
        <w:t xml:space="preserve"> Onor. Bencini, il-paragrafu qed jgħid li kien hemm numru ta’ submissions li ġew eliminati fuq grounds suffiċjenti, imma mill-banda l-oħra kien hemm kandidati oħrajn, li x-xhud hanwhekk qed jgħidilna li kienu Shell – li dak iż-żmien kellhom lil Simon Busuttil bħala avukat – u kumpanija oħra li ma jiftakarx isimha, li tħallew jibqgħu għaddejjin. Jiġifieri mkien mhuma qed jissemmew kumpaniji li </w:t>
      </w:r>
      <w:r w:rsidRPr="00135B0F">
        <w:rPr>
          <w:rFonts w:ascii="Times New Roman" w:hAnsi="Times New Roman" w:cs="Times New Roman"/>
          <w:lang w:val="mt-MT"/>
        </w:rPr>
        <w:lastRenderedPageBreak/>
        <w:t xml:space="preserve">ġew eliminati. Jekk kien hemm xi ħadd li ġie eliminat, ġie eliminat on sufficient and justifiable… (Interruzzjonijiet) Hekk qed jgħidu l-NAO mhux kif qed tgħid int.  Qed iddawwar l-affarijiet ta’ taħt fuq! </w:t>
      </w:r>
    </w:p>
    <w:p w14:paraId="3F066E95" w14:textId="77777777" w:rsidR="00135B0F" w:rsidRPr="00135B0F" w:rsidRDefault="00135B0F" w:rsidP="00135B0F">
      <w:pPr>
        <w:spacing w:after="0" w:line="240" w:lineRule="auto"/>
        <w:ind w:right="-188"/>
        <w:jc w:val="both"/>
        <w:rPr>
          <w:rFonts w:ascii="Times New Roman" w:hAnsi="Times New Roman" w:cs="Times New Roman"/>
          <w:lang w:val="mt-MT"/>
        </w:rPr>
      </w:pPr>
    </w:p>
    <w:p w14:paraId="74CD1B6C"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GRAHAM BENCINI:</w:t>
      </w:r>
      <w:r w:rsidRPr="00135B0F">
        <w:rPr>
          <w:rFonts w:ascii="Times New Roman" w:hAnsi="Times New Roman" w:cs="Times New Roman"/>
          <w:lang w:val="mt-MT"/>
        </w:rPr>
        <w:t xml:space="preserve"> Le, mhu veru xejn li qed tgħid int. </w:t>
      </w:r>
    </w:p>
    <w:p w14:paraId="7BA20181" w14:textId="77777777" w:rsidR="00135B0F" w:rsidRPr="00135B0F" w:rsidRDefault="00135B0F" w:rsidP="00135B0F">
      <w:pPr>
        <w:spacing w:after="0" w:line="240" w:lineRule="auto"/>
        <w:ind w:right="-188"/>
        <w:jc w:val="both"/>
        <w:rPr>
          <w:rFonts w:ascii="Times New Roman" w:hAnsi="Times New Roman" w:cs="Times New Roman"/>
          <w:lang w:val="mt-MT"/>
        </w:rPr>
      </w:pPr>
    </w:p>
    <w:p w14:paraId="1120BB0F"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CLAYTON BARTOLO:</w:t>
      </w:r>
      <w:r w:rsidRPr="00135B0F">
        <w:rPr>
          <w:rFonts w:ascii="Times New Roman" w:hAnsi="Times New Roman" w:cs="Times New Roman"/>
          <w:lang w:val="mt-MT"/>
        </w:rPr>
        <w:t xml:space="preserve"> Iva, hekk qed jgħidu. </w:t>
      </w:r>
    </w:p>
    <w:p w14:paraId="2FB4F868" w14:textId="77777777" w:rsidR="00135B0F" w:rsidRPr="00135B0F" w:rsidRDefault="00135B0F" w:rsidP="00135B0F">
      <w:pPr>
        <w:spacing w:after="0" w:line="240" w:lineRule="auto"/>
        <w:ind w:right="-188"/>
        <w:jc w:val="both"/>
        <w:rPr>
          <w:rFonts w:ascii="Times New Roman" w:hAnsi="Times New Roman" w:cs="Times New Roman"/>
          <w:lang w:val="mt-MT"/>
        </w:rPr>
      </w:pPr>
    </w:p>
    <w:p w14:paraId="4CAA6BF9"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GRAHAM BENCINI:</w:t>
      </w:r>
      <w:r w:rsidRPr="00135B0F">
        <w:rPr>
          <w:rFonts w:ascii="Times New Roman" w:hAnsi="Times New Roman" w:cs="Times New Roman"/>
          <w:lang w:val="mt-MT"/>
        </w:rPr>
        <w:t xml:space="preserve"> Mhu veru xejn. Jekk qed jagħmel riferenza għall-kandidati… (Interruzzjonijiet) </w:t>
      </w:r>
    </w:p>
    <w:p w14:paraId="40FD0028" w14:textId="77777777" w:rsidR="00135B0F" w:rsidRPr="00135B0F" w:rsidRDefault="00135B0F" w:rsidP="00135B0F">
      <w:pPr>
        <w:spacing w:after="0" w:line="240" w:lineRule="auto"/>
        <w:ind w:right="-188"/>
        <w:jc w:val="both"/>
        <w:rPr>
          <w:rFonts w:ascii="Times New Roman" w:hAnsi="Times New Roman" w:cs="Times New Roman"/>
          <w:lang w:val="mt-MT"/>
        </w:rPr>
      </w:pPr>
    </w:p>
    <w:p w14:paraId="44FBCA0F"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IĊ-CHAIRPERSON:</w:t>
      </w:r>
      <w:r w:rsidRPr="00135B0F">
        <w:rPr>
          <w:rFonts w:ascii="Times New Roman" w:hAnsi="Times New Roman" w:cs="Times New Roman"/>
          <w:lang w:val="mt-MT"/>
        </w:rPr>
        <w:t xml:space="preserve"> Jekk jogħġobkom. Ħa nerġa’ nagħmilha ċara għal kulħadd.  Ejjew ma niddiskutux il-mertu tal-kontenut.  Isiru domandi u x-xhud jirrispondi. Jekk ikun hemm bżonn...</w:t>
      </w:r>
    </w:p>
    <w:p w14:paraId="0A837EE3" w14:textId="77777777" w:rsidR="00135B0F" w:rsidRPr="00135B0F" w:rsidRDefault="00135B0F" w:rsidP="00135B0F">
      <w:pPr>
        <w:spacing w:after="0" w:line="240" w:lineRule="auto"/>
        <w:ind w:right="-188"/>
        <w:jc w:val="both"/>
        <w:rPr>
          <w:rFonts w:ascii="Times New Roman" w:hAnsi="Times New Roman" w:cs="Times New Roman"/>
          <w:lang w:val="mt-MT"/>
        </w:rPr>
      </w:pPr>
    </w:p>
    <w:p w14:paraId="71A79158"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CLAYTON BAROTLO:</w:t>
      </w:r>
      <w:r w:rsidRPr="00135B0F">
        <w:rPr>
          <w:rFonts w:ascii="Times New Roman" w:hAnsi="Times New Roman" w:cs="Times New Roman"/>
          <w:lang w:val="mt-MT"/>
        </w:rPr>
        <w:t xml:space="preserve"> Sur President, imma ma jistax ikollna statements bħal dawn li qed idawru dak li hawn miktub hawnhekk. </w:t>
      </w:r>
    </w:p>
    <w:p w14:paraId="447FD6BA" w14:textId="77777777" w:rsidR="00135B0F" w:rsidRPr="00135B0F" w:rsidRDefault="00135B0F" w:rsidP="00135B0F">
      <w:pPr>
        <w:spacing w:after="0" w:line="240" w:lineRule="auto"/>
        <w:ind w:right="-188"/>
        <w:jc w:val="both"/>
        <w:rPr>
          <w:rFonts w:ascii="Times New Roman" w:hAnsi="Times New Roman" w:cs="Times New Roman"/>
          <w:lang w:val="mt-MT"/>
        </w:rPr>
      </w:pPr>
    </w:p>
    <w:p w14:paraId="775D7DDA"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GRAHAM BENCINI:</w:t>
      </w:r>
      <w:r w:rsidRPr="00135B0F">
        <w:rPr>
          <w:rFonts w:ascii="Times New Roman" w:hAnsi="Times New Roman" w:cs="Times New Roman"/>
          <w:lang w:val="mt-MT"/>
        </w:rPr>
        <w:t xml:space="preserve"> Onor. Bartolo, jien mhux statement għamilt imma domanda. </w:t>
      </w:r>
    </w:p>
    <w:p w14:paraId="58B1FDB1" w14:textId="77777777" w:rsidR="00135B0F" w:rsidRPr="00135B0F" w:rsidRDefault="00135B0F" w:rsidP="00135B0F">
      <w:pPr>
        <w:spacing w:after="0" w:line="240" w:lineRule="auto"/>
        <w:ind w:right="-188"/>
        <w:jc w:val="both"/>
        <w:rPr>
          <w:rFonts w:ascii="Times New Roman" w:hAnsi="Times New Roman" w:cs="Times New Roman"/>
          <w:lang w:val="mt-MT"/>
        </w:rPr>
      </w:pPr>
    </w:p>
    <w:p w14:paraId="3F5E65EA"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CLAYTON BARTOLO:</w:t>
      </w:r>
      <w:r w:rsidRPr="00135B0F">
        <w:rPr>
          <w:rFonts w:ascii="Times New Roman" w:hAnsi="Times New Roman" w:cs="Times New Roman"/>
          <w:lang w:val="mt-MT"/>
        </w:rPr>
        <w:t xml:space="preserve"> Anke d-domanda hija ħażina. </w:t>
      </w:r>
    </w:p>
    <w:p w14:paraId="23788A17" w14:textId="77777777" w:rsidR="00135B0F" w:rsidRPr="00135B0F" w:rsidRDefault="00135B0F" w:rsidP="00135B0F">
      <w:pPr>
        <w:spacing w:after="0" w:line="240" w:lineRule="auto"/>
        <w:ind w:right="-188"/>
        <w:jc w:val="both"/>
        <w:rPr>
          <w:rFonts w:ascii="Times New Roman" w:hAnsi="Times New Roman" w:cs="Times New Roman"/>
          <w:lang w:val="mt-MT"/>
        </w:rPr>
      </w:pPr>
    </w:p>
    <w:p w14:paraId="62566427"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IĊ-CHAIRPERSON:</w:t>
      </w:r>
      <w:r w:rsidRPr="00135B0F">
        <w:rPr>
          <w:rFonts w:ascii="Times New Roman" w:hAnsi="Times New Roman" w:cs="Times New Roman"/>
          <w:lang w:val="mt-MT"/>
        </w:rPr>
        <w:t xml:space="preserve"> Ippermettuli.  Jekk hawn min jixtieq li ssir domanda ta’ kjarifika lill-NAO, issir, però ma noqogħdux nippruvaw ninterpretaw aħna.  Jirrispondi għad-domanda tagħna x-xhud li għandna quddiemna. Punto e basta.  </w:t>
      </w:r>
    </w:p>
    <w:p w14:paraId="274D172B" w14:textId="77777777" w:rsidR="00135B0F" w:rsidRPr="00135B0F" w:rsidRDefault="00135B0F" w:rsidP="00135B0F">
      <w:pPr>
        <w:spacing w:after="0" w:line="240" w:lineRule="auto"/>
        <w:ind w:right="-188"/>
        <w:jc w:val="both"/>
        <w:rPr>
          <w:rFonts w:ascii="Times New Roman" w:hAnsi="Times New Roman" w:cs="Times New Roman"/>
          <w:lang w:val="mt-MT"/>
        </w:rPr>
      </w:pPr>
    </w:p>
    <w:p w14:paraId="537E8EC8"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GLENN BEDINGFIELD:</w:t>
      </w:r>
      <w:r w:rsidRPr="00135B0F">
        <w:rPr>
          <w:rFonts w:ascii="Times New Roman" w:hAnsi="Times New Roman" w:cs="Times New Roman"/>
          <w:lang w:val="mt-MT"/>
        </w:rPr>
        <w:t xml:space="preserve"> Mela ġaladarba m’għandniex għalfejn ninterpretaw, fuq dan  il-punt għandna mmexxu għax l-Onor. Bencini għamel l-interpretazzjoni tiegħu, l-Onor. Bartolo għamel l-interpretazzjoni tiegħu, u x-xhud għamel l-interpretazzjonijiet tiegħu. </w:t>
      </w:r>
    </w:p>
    <w:p w14:paraId="39387768" w14:textId="77777777" w:rsidR="00135B0F" w:rsidRPr="00135B0F" w:rsidRDefault="00135B0F" w:rsidP="00135B0F">
      <w:pPr>
        <w:spacing w:after="0" w:line="240" w:lineRule="auto"/>
        <w:ind w:right="-188"/>
        <w:jc w:val="both"/>
        <w:rPr>
          <w:rFonts w:ascii="Times New Roman" w:hAnsi="Times New Roman" w:cs="Times New Roman"/>
          <w:lang w:val="mt-MT"/>
        </w:rPr>
      </w:pPr>
    </w:p>
    <w:p w14:paraId="4649A813"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IĊ-CHAIRPERSON:</w:t>
      </w:r>
      <w:r w:rsidRPr="00135B0F">
        <w:rPr>
          <w:rFonts w:ascii="Times New Roman" w:hAnsi="Times New Roman" w:cs="Times New Roman"/>
          <w:lang w:val="mt-MT"/>
        </w:rPr>
        <w:t xml:space="preserve"> Ħa jirrispondi x-xhud għall-mistoqsijiet. L-Onor. Bencini. </w:t>
      </w:r>
    </w:p>
    <w:p w14:paraId="12C1ABD5" w14:textId="77777777" w:rsidR="00135B0F" w:rsidRPr="00135B0F" w:rsidRDefault="00135B0F" w:rsidP="00135B0F">
      <w:pPr>
        <w:spacing w:after="0" w:line="240" w:lineRule="auto"/>
        <w:ind w:right="-188"/>
        <w:jc w:val="both"/>
        <w:rPr>
          <w:rFonts w:ascii="Times New Roman" w:hAnsi="Times New Roman" w:cs="Times New Roman"/>
          <w:lang w:val="mt-MT"/>
        </w:rPr>
      </w:pPr>
    </w:p>
    <w:p w14:paraId="2AE9D66F"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GRAHAM BENCINI:</w:t>
      </w:r>
      <w:r w:rsidRPr="00135B0F">
        <w:rPr>
          <w:rFonts w:ascii="Times New Roman" w:hAnsi="Times New Roman" w:cs="Times New Roman"/>
          <w:lang w:val="mt-MT"/>
        </w:rPr>
        <w:t xml:space="preserve"> Ħa naqleb għal punt ieħor, Onor. Bedingfield. (Interruzzjonijiet)</w:t>
      </w:r>
    </w:p>
    <w:p w14:paraId="67D421CF" w14:textId="77777777" w:rsidR="00135B0F" w:rsidRPr="00135B0F" w:rsidRDefault="00135B0F" w:rsidP="00135B0F">
      <w:pPr>
        <w:spacing w:after="0" w:line="240" w:lineRule="auto"/>
        <w:ind w:right="-188"/>
        <w:jc w:val="both"/>
        <w:rPr>
          <w:rFonts w:ascii="Times New Roman" w:hAnsi="Times New Roman" w:cs="Times New Roman"/>
          <w:lang w:val="mt-MT"/>
        </w:rPr>
      </w:pPr>
    </w:p>
    <w:p w14:paraId="5021F8F6"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IĊ-CHAIRPERSON:</w:t>
      </w:r>
      <w:r w:rsidRPr="00135B0F">
        <w:rPr>
          <w:rFonts w:ascii="Times New Roman" w:hAnsi="Times New Roman" w:cs="Times New Roman"/>
          <w:lang w:val="mt-MT"/>
        </w:rPr>
        <w:t xml:space="preserve"> Jekk jogħġobkom.  Iffukaw fuq id-domandi għax-xhud. </w:t>
      </w:r>
    </w:p>
    <w:p w14:paraId="4258CB63" w14:textId="77777777" w:rsidR="00135B0F" w:rsidRPr="00135B0F" w:rsidRDefault="00135B0F" w:rsidP="00135B0F">
      <w:pPr>
        <w:spacing w:after="0" w:line="240" w:lineRule="auto"/>
        <w:ind w:right="-188"/>
        <w:jc w:val="both"/>
        <w:rPr>
          <w:rFonts w:ascii="Times New Roman" w:hAnsi="Times New Roman" w:cs="Times New Roman"/>
          <w:lang w:val="mt-MT"/>
        </w:rPr>
      </w:pPr>
    </w:p>
    <w:p w14:paraId="637F5C85"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GRAHAM BENCINI:</w:t>
      </w:r>
      <w:r w:rsidRPr="00135B0F">
        <w:rPr>
          <w:rFonts w:ascii="Times New Roman" w:hAnsi="Times New Roman" w:cs="Times New Roman"/>
          <w:lang w:val="mt-MT"/>
        </w:rPr>
        <w:t xml:space="preserve"> Id-domanda tiegħi qiegħda fuq ir-riskju. F’paragrafu 13.4 tar-rapport jingħad li: </w:t>
      </w:r>
    </w:p>
    <w:p w14:paraId="280D4611" w14:textId="77777777" w:rsidR="00135B0F" w:rsidRPr="00135B0F" w:rsidRDefault="00135B0F" w:rsidP="00135B0F">
      <w:pPr>
        <w:spacing w:after="0" w:line="240" w:lineRule="auto"/>
        <w:ind w:right="-188"/>
        <w:jc w:val="both"/>
        <w:rPr>
          <w:rFonts w:ascii="Times New Roman" w:hAnsi="Times New Roman" w:cs="Times New Roman"/>
          <w:lang w:val="mt-MT"/>
        </w:rPr>
      </w:pPr>
    </w:p>
    <w:p w14:paraId="2045B54C" w14:textId="77777777" w:rsidR="00135B0F" w:rsidRPr="00135B0F" w:rsidRDefault="00135B0F" w:rsidP="00135B0F">
      <w:pPr>
        <w:pStyle w:val="Pa11"/>
        <w:spacing w:line="240" w:lineRule="auto"/>
        <w:ind w:left="720" w:firstLine="29"/>
        <w:jc w:val="both"/>
        <w:rPr>
          <w:rFonts w:ascii="Times New Roman" w:hAnsi="Times New Roman" w:cs="Times New Roman"/>
          <w:sz w:val="22"/>
          <w:szCs w:val="22"/>
          <w:lang w:val="mt-MT"/>
        </w:rPr>
      </w:pPr>
      <w:r w:rsidRPr="00135B0F">
        <w:rPr>
          <w:rFonts w:ascii="Times New Roman" w:hAnsi="Times New Roman" w:cs="Times New Roman"/>
          <w:sz w:val="22"/>
          <w:szCs w:val="22"/>
          <w:lang w:val="mt-MT"/>
        </w:rPr>
        <w:t>“While</w:t>
      </w:r>
      <w:r w:rsidRPr="00135B0F">
        <w:rPr>
          <w:rFonts w:ascii="Times New Roman" w:hAnsi="Times New Roman" w:cs="Times New Roman"/>
          <w:color w:val="000000"/>
          <w:sz w:val="22"/>
          <w:szCs w:val="22"/>
        </w:rPr>
        <w:t xml:space="preserve"> all bidders were informed of these developments, the significance of these changes and their timing drew the NAO’s concern, as the nature of the contractual relationship that was to be entered into was intrinsically revised, drastically reducing the risk to revenue for the selected bidder. Instead, this risk was transferred to Enemalta and Government</w:t>
      </w:r>
      <w:r w:rsidRPr="00135B0F">
        <w:rPr>
          <w:rFonts w:ascii="Times New Roman" w:hAnsi="Times New Roman" w:cs="Times New Roman"/>
          <w:color w:val="000000"/>
          <w:sz w:val="22"/>
          <w:szCs w:val="22"/>
          <w:lang w:val="mt-MT"/>
        </w:rPr>
        <w:t>...”.</w:t>
      </w:r>
      <w:r w:rsidRPr="00135B0F">
        <w:rPr>
          <w:rFonts w:ascii="Times New Roman" w:hAnsi="Times New Roman" w:cs="Times New Roman"/>
          <w:sz w:val="22"/>
          <w:szCs w:val="22"/>
          <w:lang w:val="mt-MT"/>
        </w:rPr>
        <w:t xml:space="preserve"> </w:t>
      </w:r>
    </w:p>
    <w:p w14:paraId="2D48E426" w14:textId="77777777" w:rsidR="00135B0F" w:rsidRPr="00135B0F" w:rsidRDefault="00135B0F" w:rsidP="00135B0F">
      <w:pPr>
        <w:spacing w:after="0" w:line="240" w:lineRule="auto"/>
        <w:ind w:right="-188"/>
        <w:jc w:val="both"/>
        <w:rPr>
          <w:rFonts w:ascii="Times New Roman" w:hAnsi="Times New Roman" w:cs="Times New Roman"/>
        </w:rPr>
      </w:pPr>
    </w:p>
    <w:p w14:paraId="606560D7"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lang w:val="mt-MT"/>
        </w:rPr>
        <w:t xml:space="preserve">Sur Giordimaina, qabel għedtilna, u kkonfermajt dak li qalilna n-Nutar Mangion li kien iċ-Chairman ta’ Enemalta dak iż-żmien, li l-Bord tad-Diretturi ta’ Enemalta straħu fuq il-parir tiegħek li għandhom ikomplu b’din ir-rakkmandazzjoni tagħkom fuq dan il-kuntratt. Inti, li tajt ir-rakkmandazzjoni, fejn l-NAO qed jgħid li r-riskju, wara dawn ir-reviżjonijiet, għadda fuq Enemalta u l-Gvern minflok fuq il-bidder, komdu li tajt dan il-parir lill-Bord tad-Diretturi ta’ Enemalta? </w:t>
      </w:r>
    </w:p>
    <w:p w14:paraId="2C410C8C" w14:textId="77777777" w:rsidR="00135B0F" w:rsidRPr="00135B0F" w:rsidRDefault="00135B0F" w:rsidP="00135B0F">
      <w:pPr>
        <w:spacing w:after="0" w:line="240" w:lineRule="auto"/>
        <w:ind w:right="-188"/>
        <w:jc w:val="both"/>
        <w:rPr>
          <w:rFonts w:ascii="Times New Roman" w:hAnsi="Times New Roman" w:cs="Times New Roman"/>
          <w:lang w:val="mt-MT"/>
        </w:rPr>
      </w:pPr>
    </w:p>
    <w:p w14:paraId="568B14AD"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Dak il-parir tajtu fuq il-pariri li kienu tawna l-esperti. </w:t>
      </w:r>
    </w:p>
    <w:p w14:paraId="30A50511" w14:textId="77777777" w:rsidR="00135B0F" w:rsidRPr="00135B0F" w:rsidRDefault="00135B0F" w:rsidP="00135B0F">
      <w:pPr>
        <w:spacing w:after="0" w:line="240" w:lineRule="auto"/>
        <w:ind w:right="-188"/>
        <w:jc w:val="both"/>
        <w:rPr>
          <w:rFonts w:ascii="Times New Roman" w:hAnsi="Times New Roman" w:cs="Times New Roman"/>
          <w:lang w:val="mt-MT"/>
        </w:rPr>
      </w:pPr>
    </w:p>
    <w:p w14:paraId="45C03D4F"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GRAHAM BENCINI:</w:t>
      </w:r>
      <w:r w:rsidRPr="00135B0F">
        <w:rPr>
          <w:rFonts w:ascii="Times New Roman" w:hAnsi="Times New Roman" w:cs="Times New Roman"/>
          <w:lang w:val="mt-MT"/>
        </w:rPr>
        <w:t xml:space="preserve"> Imma kont taf li r-riskju issa qaleb minn fuq il-bidder għal fuq il-Gvern u għal fuq Enemalta.  Hux hekk? </w:t>
      </w:r>
    </w:p>
    <w:p w14:paraId="7AFCDB42" w14:textId="77777777" w:rsidR="00135B0F" w:rsidRPr="00135B0F" w:rsidRDefault="00135B0F" w:rsidP="00135B0F">
      <w:pPr>
        <w:spacing w:after="0" w:line="240" w:lineRule="auto"/>
        <w:ind w:right="-188"/>
        <w:jc w:val="both"/>
        <w:rPr>
          <w:rFonts w:ascii="Times New Roman" w:hAnsi="Times New Roman" w:cs="Times New Roman"/>
          <w:lang w:val="mt-MT"/>
        </w:rPr>
      </w:pPr>
    </w:p>
    <w:p w14:paraId="517471D4"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Hija xi ħaġa li konna ġbidna l-attenzjoni dwarha lill-bord. </w:t>
      </w:r>
    </w:p>
    <w:p w14:paraId="7B3FBFC8" w14:textId="77777777" w:rsidR="00135B0F" w:rsidRPr="00135B0F" w:rsidRDefault="00135B0F" w:rsidP="00135B0F">
      <w:pPr>
        <w:spacing w:after="0" w:line="240" w:lineRule="auto"/>
        <w:ind w:right="-188"/>
        <w:jc w:val="both"/>
        <w:rPr>
          <w:rFonts w:ascii="Times New Roman" w:hAnsi="Times New Roman" w:cs="Times New Roman"/>
          <w:lang w:val="mt-MT"/>
        </w:rPr>
      </w:pPr>
    </w:p>
    <w:p w14:paraId="57AD5FD4"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IĊ-CHAIRPERSON:</w:t>
      </w:r>
      <w:r w:rsidRPr="00135B0F">
        <w:rPr>
          <w:rFonts w:ascii="Times New Roman" w:hAnsi="Times New Roman" w:cs="Times New Roman"/>
          <w:lang w:val="mt-MT"/>
        </w:rPr>
        <w:t xml:space="preserve"> L-esperti qalulkom li r-riskju kien se jeħduh il-Gvern u Enemalta? </w:t>
      </w:r>
    </w:p>
    <w:p w14:paraId="314231BE" w14:textId="77777777" w:rsidR="00135B0F" w:rsidRPr="00135B0F" w:rsidRDefault="00135B0F" w:rsidP="00135B0F">
      <w:pPr>
        <w:spacing w:after="0" w:line="240" w:lineRule="auto"/>
        <w:ind w:right="-188"/>
        <w:jc w:val="both"/>
        <w:rPr>
          <w:rFonts w:ascii="Times New Roman" w:hAnsi="Times New Roman" w:cs="Times New Roman"/>
          <w:lang w:val="mt-MT"/>
        </w:rPr>
      </w:pPr>
    </w:p>
    <w:p w14:paraId="537B04D0"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Dażgur li qalulna, però l-esperti qalulna wkoll li l-famuża take-or-pay kienu biddluha minn 65% għal 85% għax il-prassi ta’ dak iż-żmien ma kenitx tkun aċċettata jekk kienet toħroġ b’65%. </w:t>
      </w:r>
    </w:p>
    <w:p w14:paraId="317481A5" w14:textId="77777777" w:rsidR="00135B0F" w:rsidRPr="00135B0F" w:rsidRDefault="00135B0F" w:rsidP="00135B0F">
      <w:pPr>
        <w:spacing w:after="0" w:line="240" w:lineRule="auto"/>
        <w:ind w:right="-188"/>
        <w:jc w:val="both"/>
        <w:rPr>
          <w:rFonts w:ascii="Times New Roman" w:hAnsi="Times New Roman" w:cs="Times New Roman"/>
          <w:lang w:val="mt-MT"/>
        </w:rPr>
      </w:pPr>
    </w:p>
    <w:p w14:paraId="5D9E67DD"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IĊ-CHAIRPERSON:</w:t>
      </w:r>
      <w:r w:rsidRPr="00135B0F">
        <w:rPr>
          <w:rFonts w:ascii="Times New Roman" w:hAnsi="Times New Roman" w:cs="Times New Roman"/>
          <w:lang w:val="mt-MT"/>
        </w:rPr>
        <w:t xml:space="preserve"> Min kienu l-esperti? </w:t>
      </w:r>
    </w:p>
    <w:p w14:paraId="210369B8" w14:textId="77777777" w:rsidR="00135B0F" w:rsidRPr="00135B0F" w:rsidRDefault="00135B0F" w:rsidP="00135B0F">
      <w:pPr>
        <w:spacing w:after="0" w:line="240" w:lineRule="auto"/>
        <w:ind w:right="-188"/>
        <w:jc w:val="both"/>
        <w:rPr>
          <w:rFonts w:ascii="Times New Roman" w:hAnsi="Times New Roman" w:cs="Times New Roman"/>
          <w:lang w:val="mt-MT"/>
        </w:rPr>
      </w:pPr>
    </w:p>
    <w:p w14:paraId="1AFB88EB"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DNV KEMA, SGS Italia...  Dawn l-esperti li qegħdin insemmu. </w:t>
      </w:r>
    </w:p>
    <w:p w14:paraId="3EC06761" w14:textId="77777777" w:rsidR="00135B0F" w:rsidRPr="00135B0F" w:rsidRDefault="00135B0F" w:rsidP="00135B0F">
      <w:pPr>
        <w:spacing w:after="0" w:line="240" w:lineRule="auto"/>
        <w:ind w:right="-188"/>
        <w:jc w:val="both"/>
        <w:rPr>
          <w:rFonts w:ascii="Times New Roman" w:hAnsi="Times New Roman" w:cs="Times New Roman"/>
        </w:rPr>
      </w:pPr>
    </w:p>
    <w:p w14:paraId="764ABD11"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IĊ-CHAIRPERSON:</w:t>
      </w:r>
      <w:r w:rsidRPr="00135B0F">
        <w:rPr>
          <w:rFonts w:ascii="Times New Roman" w:hAnsi="Times New Roman" w:cs="Times New Roman"/>
          <w:lang w:val="mt-MT"/>
        </w:rPr>
        <w:t xml:space="preserve"> Li għamiltilna riferenza għalihom fil-bidu. </w:t>
      </w:r>
    </w:p>
    <w:p w14:paraId="2C44244C" w14:textId="77777777" w:rsidR="00135B0F" w:rsidRPr="00135B0F" w:rsidRDefault="00135B0F" w:rsidP="00135B0F">
      <w:pPr>
        <w:spacing w:after="0" w:line="240" w:lineRule="auto"/>
        <w:ind w:right="-188"/>
        <w:jc w:val="both"/>
        <w:rPr>
          <w:rFonts w:ascii="Times New Roman" w:hAnsi="Times New Roman" w:cs="Times New Roman"/>
          <w:lang w:val="mt-MT"/>
        </w:rPr>
      </w:pPr>
    </w:p>
    <w:p w14:paraId="4D313979"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Hekk hu. </w:t>
      </w:r>
    </w:p>
    <w:p w14:paraId="7476A3D5" w14:textId="77777777" w:rsidR="00135B0F" w:rsidRPr="00135B0F" w:rsidRDefault="00135B0F" w:rsidP="00135B0F">
      <w:pPr>
        <w:spacing w:after="0" w:line="240" w:lineRule="auto"/>
        <w:ind w:right="-188"/>
        <w:jc w:val="both"/>
        <w:rPr>
          <w:rFonts w:ascii="Times New Roman" w:hAnsi="Times New Roman" w:cs="Times New Roman"/>
          <w:lang w:val="mt-MT"/>
        </w:rPr>
      </w:pPr>
    </w:p>
    <w:p w14:paraId="06780A29"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lastRenderedPageBreak/>
        <w:t>ONOR. GRAHAM BENCINI:</w:t>
      </w:r>
      <w:r w:rsidRPr="00135B0F">
        <w:rPr>
          <w:rFonts w:ascii="Times New Roman" w:hAnsi="Times New Roman" w:cs="Times New Roman"/>
          <w:lang w:val="mt-MT"/>
        </w:rPr>
        <w:t xml:space="preserve"> Imma inti għedtilhom li issa r-riskju qiegħed fuq Enemalta u fuq il-Gvern.  Hux hekk? </w:t>
      </w:r>
    </w:p>
    <w:p w14:paraId="462A6A09" w14:textId="77777777" w:rsidR="00135B0F" w:rsidRPr="00135B0F" w:rsidRDefault="00135B0F" w:rsidP="00135B0F">
      <w:pPr>
        <w:spacing w:after="0" w:line="240" w:lineRule="auto"/>
        <w:ind w:right="-188"/>
        <w:jc w:val="both"/>
        <w:rPr>
          <w:rFonts w:ascii="Times New Roman" w:hAnsi="Times New Roman" w:cs="Times New Roman"/>
          <w:lang w:val="mt-MT"/>
        </w:rPr>
      </w:pPr>
    </w:p>
    <w:p w14:paraId="6432BC60"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Dażgur. </w:t>
      </w:r>
    </w:p>
    <w:p w14:paraId="0971984E" w14:textId="77777777" w:rsidR="00135B0F" w:rsidRPr="00135B0F" w:rsidRDefault="00135B0F" w:rsidP="00135B0F">
      <w:pPr>
        <w:spacing w:after="0" w:line="240" w:lineRule="auto"/>
        <w:ind w:right="-188"/>
        <w:jc w:val="both"/>
        <w:rPr>
          <w:rFonts w:ascii="Times New Roman" w:hAnsi="Times New Roman" w:cs="Times New Roman"/>
          <w:lang w:val="mt-MT"/>
        </w:rPr>
      </w:pPr>
    </w:p>
    <w:p w14:paraId="65EC8B40"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IĊ-CHAIRPERSON:</w:t>
      </w:r>
      <w:r w:rsidRPr="00135B0F">
        <w:rPr>
          <w:rFonts w:ascii="Times New Roman" w:hAnsi="Times New Roman" w:cs="Times New Roman"/>
          <w:lang w:val="mt-MT"/>
        </w:rPr>
        <w:t xml:space="preserve"> U ġiet diskussa? Tkellimtu dwarha? Qed nitkellem bħala membri tal-bord mhux bħala esperti. </w:t>
      </w:r>
    </w:p>
    <w:p w14:paraId="3EA708D1" w14:textId="77777777" w:rsidR="00135B0F" w:rsidRPr="00135B0F" w:rsidRDefault="00135B0F" w:rsidP="00135B0F">
      <w:pPr>
        <w:spacing w:after="0" w:line="240" w:lineRule="auto"/>
        <w:ind w:right="-188"/>
        <w:jc w:val="both"/>
        <w:rPr>
          <w:rFonts w:ascii="Times New Roman" w:hAnsi="Times New Roman" w:cs="Times New Roman"/>
          <w:lang w:val="mt-MT"/>
        </w:rPr>
      </w:pPr>
    </w:p>
    <w:p w14:paraId="290A095A"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X’għedna eżattament ma niftakarx. </w:t>
      </w:r>
    </w:p>
    <w:p w14:paraId="011589DB" w14:textId="77777777" w:rsidR="00135B0F" w:rsidRPr="00135B0F" w:rsidRDefault="00135B0F" w:rsidP="00135B0F">
      <w:pPr>
        <w:spacing w:after="0" w:line="240" w:lineRule="auto"/>
        <w:ind w:right="-188"/>
        <w:jc w:val="both"/>
        <w:rPr>
          <w:rFonts w:ascii="Times New Roman" w:hAnsi="Times New Roman" w:cs="Times New Roman"/>
          <w:lang w:val="mt-MT"/>
        </w:rPr>
      </w:pPr>
    </w:p>
    <w:p w14:paraId="325646F7"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IĊ-CHAIRPERSON:</w:t>
      </w:r>
      <w:r w:rsidRPr="00135B0F">
        <w:rPr>
          <w:rFonts w:ascii="Times New Roman" w:hAnsi="Times New Roman" w:cs="Times New Roman"/>
          <w:lang w:val="mt-MT"/>
        </w:rPr>
        <w:t xml:space="preserve"> Il-Ministeru ġie nfurmat li r-riskju se jaqa’ fuq il-Gvern u fuq Enemalta? </w:t>
      </w:r>
    </w:p>
    <w:p w14:paraId="32ED323F" w14:textId="77777777" w:rsidR="00135B0F" w:rsidRPr="00135B0F" w:rsidRDefault="00135B0F" w:rsidP="00135B0F">
      <w:pPr>
        <w:spacing w:after="0" w:line="240" w:lineRule="auto"/>
        <w:ind w:right="-188"/>
        <w:jc w:val="both"/>
        <w:rPr>
          <w:rFonts w:ascii="Times New Roman" w:hAnsi="Times New Roman" w:cs="Times New Roman"/>
          <w:lang w:val="mt-MT"/>
        </w:rPr>
      </w:pPr>
    </w:p>
    <w:p w14:paraId="50AD68ED"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Jekk niftakar sew, kien hemm diskussjonijiet min-naħa tal-evaluation committee anke mal-Ministeru għall-Finanzi. </w:t>
      </w:r>
    </w:p>
    <w:p w14:paraId="279F199D" w14:textId="77777777" w:rsidR="00135B0F" w:rsidRPr="00135B0F" w:rsidRDefault="00135B0F" w:rsidP="00135B0F">
      <w:pPr>
        <w:spacing w:after="0" w:line="240" w:lineRule="auto"/>
        <w:ind w:right="-188"/>
        <w:jc w:val="both"/>
        <w:rPr>
          <w:rFonts w:ascii="Times New Roman" w:hAnsi="Times New Roman" w:cs="Times New Roman"/>
          <w:lang w:val="mt-MT"/>
        </w:rPr>
      </w:pPr>
    </w:p>
    <w:p w14:paraId="1DA65F2C"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IĊ-CHAIRPERSON:</w:t>
      </w:r>
      <w:r w:rsidRPr="00135B0F">
        <w:rPr>
          <w:rFonts w:ascii="Times New Roman" w:hAnsi="Times New Roman" w:cs="Times New Roman"/>
          <w:lang w:val="mt-MT"/>
        </w:rPr>
        <w:t xml:space="preserve"> Mal-Ministru jew mal-Ministeru? </w:t>
      </w:r>
    </w:p>
    <w:p w14:paraId="129DEB3C" w14:textId="77777777" w:rsidR="00135B0F" w:rsidRPr="00135B0F" w:rsidRDefault="00135B0F" w:rsidP="00135B0F">
      <w:pPr>
        <w:spacing w:after="0" w:line="240" w:lineRule="auto"/>
        <w:ind w:right="-188"/>
        <w:jc w:val="both"/>
        <w:rPr>
          <w:rFonts w:ascii="Times New Roman" w:hAnsi="Times New Roman" w:cs="Times New Roman"/>
          <w:lang w:val="mt-MT"/>
        </w:rPr>
      </w:pPr>
    </w:p>
    <w:p w14:paraId="4F5624E1"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Jekk hux direttament mal-Ministru jew mas-Segretarju Permanenti ma niftakarx, però naf li saru diskussjonijiet man-naħa tal-Ministeru għall-Finanzi. </w:t>
      </w:r>
    </w:p>
    <w:p w14:paraId="36D19B8A" w14:textId="77777777" w:rsidR="00135B0F" w:rsidRPr="00135B0F" w:rsidRDefault="00135B0F" w:rsidP="00135B0F">
      <w:pPr>
        <w:spacing w:after="0" w:line="240" w:lineRule="auto"/>
        <w:ind w:right="-188"/>
        <w:jc w:val="both"/>
        <w:rPr>
          <w:rFonts w:ascii="Times New Roman" w:hAnsi="Times New Roman" w:cs="Times New Roman"/>
          <w:lang w:val="mt-MT"/>
        </w:rPr>
      </w:pPr>
    </w:p>
    <w:p w14:paraId="2248C1C5"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Fhimtek sew li għedt li din inti kkjarifikajtha u spjegajtha lill-bord tad-diretturi? </w:t>
      </w:r>
    </w:p>
    <w:p w14:paraId="5C3E64BA" w14:textId="77777777" w:rsidR="00135B0F" w:rsidRPr="00135B0F" w:rsidRDefault="00135B0F" w:rsidP="00135B0F">
      <w:pPr>
        <w:spacing w:after="0" w:line="240" w:lineRule="auto"/>
        <w:ind w:right="-188"/>
        <w:jc w:val="both"/>
        <w:rPr>
          <w:rFonts w:ascii="Times New Roman" w:hAnsi="Times New Roman" w:cs="Times New Roman"/>
          <w:lang w:val="mt-MT"/>
        </w:rPr>
      </w:pPr>
    </w:p>
    <w:p w14:paraId="60AB1C52"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Hekk hu. </w:t>
      </w:r>
    </w:p>
    <w:p w14:paraId="1F6A4D15" w14:textId="77777777" w:rsidR="00135B0F" w:rsidRPr="00135B0F" w:rsidRDefault="00135B0F" w:rsidP="00135B0F">
      <w:pPr>
        <w:spacing w:after="0" w:line="240" w:lineRule="auto"/>
        <w:ind w:right="-188"/>
        <w:jc w:val="both"/>
        <w:rPr>
          <w:rFonts w:ascii="Times New Roman" w:hAnsi="Times New Roman" w:cs="Times New Roman"/>
          <w:lang w:val="mt-MT"/>
        </w:rPr>
      </w:pPr>
    </w:p>
    <w:p w14:paraId="4C1BE98F"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Jiġifieri l-bord mhux ratifika għamel imma  għamel diskussjoni u analiżi. Iddiskutejtu mhux irratifikajtu. </w:t>
      </w:r>
    </w:p>
    <w:p w14:paraId="65DBDF00" w14:textId="77777777" w:rsidR="00135B0F" w:rsidRPr="00135B0F" w:rsidRDefault="00135B0F" w:rsidP="00135B0F">
      <w:pPr>
        <w:spacing w:after="0" w:line="240" w:lineRule="auto"/>
        <w:ind w:right="-188"/>
        <w:jc w:val="both"/>
        <w:rPr>
          <w:rFonts w:ascii="Times New Roman" w:hAnsi="Times New Roman" w:cs="Times New Roman"/>
          <w:lang w:val="mt-MT"/>
        </w:rPr>
      </w:pPr>
    </w:p>
    <w:p w14:paraId="3F06EADA"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Għalkemm tissemma l-kelma “ratifika”, kien hemm diskussjoni fil-bord. </w:t>
      </w:r>
    </w:p>
    <w:p w14:paraId="076C7D99" w14:textId="77777777" w:rsidR="00135B0F" w:rsidRPr="00135B0F" w:rsidRDefault="00135B0F" w:rsidP="00135B0F">
      <w:pPr>
        <w:spacing w:after="0" w:line="240" w:lineRule="auto"/>
        <w:ind w:right="-188"/>
        <w:jc w:val="both"/>
        <w:rPr>
          <w:rFonts w:ascii="Times New Roman" w:hAnsi="Times New Roman" w:cs="Times New Roman"/>
          <w:lang w:val="mt-MT"/>
        </w:rPr>
      </w:pPr>
    </w:p>
    <w:p w14:paraId="681B063C"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Wara li għadda d-deadline tal-RfP, Enemalta kienet irċeviet tliet bids.  Naħseb li taf għal liema qed nirriferu, hux hekk? </w:t>
      </w:r>
    </w:p>
    <w:p w14:paraId="6FCB19B7" w14:textId="77777777" w:rsidR="00135B0F" w:rsidRPr="00135B0F" w:rsidRDefault="00135B0F" w:rsidP="00135B0F">
      <w:pPr>
        <w:spacing w:after="0" w:line="240" w:lineRule="auto"/>
        <w:ind w:right="-188"/>
        <w:jc w:val="both"/>
        <w:rPr>
          <w:rFonts w:ascii="Times New Roman" w:hAnsi="Times New Roman" w:cs="Times New Roman"/>
          <w:lang w:val="mt-MT"/>
        </w:rPr>
      </w:pPr>
    </w:p>
    <w:p w14:paraId="5DA66D3A"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Iva. </w:t>
      </w:r>
    </w:p>
    <w:p w14:paraId="54B92BB3" w14:textId="77777777" w:rsidR="00135B0F" w:rsidRPr="00135B0F" w:rsidRDefault="00135B0F" w:rsidP="00135B0F">
      <w:pPr>
        <w:spacing w:after="0" w:line="240" w:lineRule="auto"/>
        <w:ind w:right="-188"/>
        <w:jc w:val="both"/>
        <w:rPr>
          <w:rFonts w:ascii="Times New Roman" w:hAnsi="Times New Roman" w:cs="Times New Roman"/>
          <w:lang w:val="mt-MT"/>
        </w:rPr>
      </w:pPr>
    </w:p>
    <w:p w14:paraId="5ECE65DD"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Qed nirriferu għal ElectroGas, Endeavor, u Yildirim. Saret due diligence ta’ dawn it-tliet kumpaniji f’dan l-istadju? </w:t>
      </w:r>
    </w:p>
    <w:p w14:paraId="2F26C872" w14:textId="77777777" w:rsidR="00135B0F" w:rsidRPr="00135B0F" w:rsidRDefault="00135B0F" w:rsidP="00135B0F">
      <w:pPr>
        <w:spacing w:after="0" w:line="240" w:lineRule="auto"/>
        <w:ind w:right="-188"/>
        <w:jc w:val="both"/>
        <w:rPr>
          <w:rFonts w:ascii="Times New Roman" w:hAnsi="Times New Roman" w:cs="Times New Roman"/>
          <w:lang w:val="mt-MT"/>
        </w:rPr>
      </w:pPr>
    </w:p>
    <w:p w14:paraId="7DE48C3C"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Mingħalija Yildirim kienet waqgħet, jew ġiet eleiminata, ma nafx f’liema stadju.  L-evaluation committees kienu hemm biex jagħmlu due diligence tekniku, finanzjarju, kummerċjali; l-affarijiet kollha li kien hemm imniżżlin fl-RfP. </w:t>
      </w:r>
    </w:p>
    <w:p w14:paraId="43E4DD4C" w14:textId="77777777" w:rsidR="00135B0F" w:rsidRPr="00135B0F" w:rsidRDefault="00135B0F" w:rsidP="00135B0F">
      <w:pPr>
        <w:spacing w:after="0" w:line="240" w:lineRule="auto"/>
        <w:ind w:right="-188"/>
        <w:jc w:val="both"/>
        <w:rPr>
          <w:rFonts w:ascii="Times New Roman" w:hAnsi="Times New Roman" w:cs="Times New Roman"/>
          <w:lang w:val="mt-MT"/>
        </w:rPr>
      </w:pPr>
    </w:p>
    <w:p w14:paraId="3E0A7E0F"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U dan ir-rapport ta’ dawn iż-żewġ kumpaniji ġew quddiemek? Id-due diligence report ta’ dawn iż-żewġ kumpaniji li se jieħdu, fi kliemek stess, proġett sostanzjali f’pajjiżna, inti analiżżajtu? Inti mbagħad mort għand il-bord biex tispjegalhom, imma analiżżajtu d-due diligence li għamlu dawn l-esperti? </w:t>
      </w:r>
    </w:p>
    <w:p w14:paraId="3392C9EF" w14:textId="77777777" w:rsidR="00135B0F" w:rsidRPr="00135B0F" w:rsidRDefault="00135B0F" w:rsidP="00135B0F">
      <w:pPr>
        <w:spacing w:after="0" w:line="240" w:lineRule="auto"/>
        <w:ind w:right="-188"/>
        <w:jc w:val="both"/>
        <w:rPr>
          <w:rFonts w:ascii="Times New Roman" w:hAnsi="Times New Roman" w:cs="Times New Roman"/>
          <w:lang w:val="mt-MT"/>
        </w:rPr>
      </w:pPr>
    </w:p>
    <w:p w14:paraId="2159B06A"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Aħna qgħadna fuq id-due diligence li tawna l-esperti. </w:t>
      </w:r>
    </w:p>
    <w:p w14:paraId="08D19D24" w14:textId="77777777" w:rsidR="00135B0F" w:rsidRPr="00135B0F" w:rsidRDefault="00135B0F" w:rsidP="00135B0F">
      <w:pPr>
        <w:spacing w:after="0" w:line="240" w:lineRule="auto"/>
        <w:ind w:right="-188"/>
        <w:jc w:val="both"/>
        <w:rPr>
          <w:rFonts w:ascii="Times New Roman" w:hAnsi="Times New Roman" w:cs="Times New Roman"/>
          <w:lang w:val="mt-MT"/>
        </w:rPr>
      </w:pPr>
    </w:p>
    <w:p w14:paraId="6C861E41"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Imma tawhulek? Tawk ir-rapport tad-due diligence? </w:t>
      </w:r>
    </w:p>
    <w:p w14:paraId="70439BF2" w14:textId="77777777" w:rsidR="00135B0F" w:rsidRPr="00135B0F" w:rsidRDefault="00135B0F" w:rsidP="00135B0F">
      <w:pPr>
        <w:spacing w:after="0" w:line="240" w:lineRule="auto"/>
        <w:ind w:right="-188"/>
        <w:jc w:val="both"/>
        <w:rPr>
          <w:rFonts w:ascii="Times New Roman" w:hAnsi="Times New Roman" w:cs="Times New Roman"/>
          <w:lang w:val="mt-MT"/>
        </w:rPr>
      </w:pPr>
    </w:p>
    <w:p w14:paraId="6CC28853"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Presentations kellna. </w:t>
      </w:r>
    </w:p>
    <w:p w14:paraId="7DF4CA44" w14:textId="77777777" w:rsidR="00135B0F" w:rsidRPr="00135B0F" w:rsidRDefault="00135B0F" w:rsidP="00135B0F">
      <w:pPr>
        <w:spacing w:after="0" w:line="240" w:lineRule="auto"/>
        <w:ind w:right="-188"/>
        <w:jc w:val="both"/>
        <w:rPr>
          <w:rFonts w:ascii="Times New Roman" w:hAnsi="Times New Roman" w:cs="Times New Roman"/>
          <w:lang w:val="mt-MT"/>
        </w:rPr>
      </w:pPr>
    </w:p>
    <w:p w14:paraId="3300851F"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Imma tawk rapport f’idejk? </w:t>
      </w:r>
    </w:p>
    <w:p w14:paraId="35FFB7D3" w14:textId="77777777" w:rsidR="00135B0F" w:rsidRPr="00135B0F" w:rsidRDefault="00135B0F" w:rsidP="00135B0F">
      <w:pPr>
        <w:spacing w:after="0" w:line="240" w:lineRule="auto"/>
        <w:ind w:right="-188"/>
        <w:jc w:val="both"/>
        <w:rPr>
          <w:rFonts w:ascii="Times New Roman" w:hAnsi="Times New Roman" w:cs="Times New Roman"/>
          <w:lang w:val="mt-MT"/>
        </w:rPr>
      </w:pPr>
    </w:p>
    <w:p w14:paraId="2E3BF105"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Ma niftakarx li kelli rapporti f’idejja. </w:t>
      </w:r>
    </w:p>
    <w:p w14:paraId="4C9A1EB6" w14:textId="77777777" w:rsidR="00135B0F" w:rsidRPr="00135B0F" w:rsidRDefault="00135B0F" w:rsidP="00135B0F">
      <w:pPr>
        <w:spacing w:after="0" w:line="240" w:lineRule="auto"/>
        <w:ind w:right="-188"/>
        <w:jc w:val="both"/>
        <w:rPr>
          <w:rFonts w:ascii="Times New Roman" w:hAnsi="Times New Roman" w:cs="Times New Roman"/>
          <w:lang w:val="mt-MT"/>
        </w:rPr>
      </w:pPr>
    </w:p>
    <w:p w14:paraId="4F991A69"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Jiġifieri sar rapport ta’ due diligence mingħajr m’għadda għandek? </w:t>
      </w:r>
    </w:p>
    <w:p w14:paraId="3F97165F" w14:textId="77777777" w:rsidR="00135B0F" w:rsidRPr="00135B0F" w:rsidRDefault="00135B0F" w:rsidP="00135B0F">
      <w:pPr>
        <w:spacing w:after="0" w:line="240" w:lineRule="auto"/>
        <w:ind w:right="-188"/>
        <w:jc w:val="both"/>
        <w:rPr>
          <w:rFonts w:ascii="Times New Roman" w:hAnsi="Times New Roman" w:cs="Times New Roman"/>
          <w:lang w:val="mt-MT"/>
        </w:rPr>
      </w:pPr>
    </w:p>
    <w:p w14:paraId="22420764"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Għedtlek li ma niftakarx. </w:t>
      </w:r>
    </w:p>
    <w:p w14:paraId="5A2248BD" w14:textId="77777777" w:rsidR="00135B0F" w:rsidRPr="00135B0F" w:rsidRDefault="00135B0F" w:rsidP="00135B0F">
      <w:pPr>
        <w:spacing w:after="0" w:line="240" w:lineRule="auto"/>
        <w:ind w:right="-188"/>
        <w:jc w:val="both"/>
        <w:rPr>
          <w:rFonts w:ascii="Times New Roman" w:hAnsi="Times New Roman" w:cs="Times New Roman"/>
          <w:lang w:val="mt-MT"/>
        </w:rPr>
      </w:pPr>
    </w:p>
    <w:p w14:paraId="704D6A73"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Jiġifieri dwar dan il-proġett sostanzjali għal pajjiżna li sewa dawn il-miljuni kollha, inti se tiddeċiedi flimkien ma’ sħabek tal-Project Review Board... </w:t>
      </w:r>
    </w:p>
    <w:p w14:paraId="64F9BE47" w14:textId="77777777" w:rsidR="00135B0F" w:rsidRPr="00135B0F" w:rsidRDefault="00135B0F" w:rsidP="00135B0F">
      <w:pPr>
        <w:spacing w:after="0" w:line="240" w:lineRule="auto"/>
        <w:ind w:right="-188"/>
        <w:jc w:val="both"/>
        <w:rPr>
          <w:rFonts w:ascii="Times New Roman" w:hAnsi="Times New Roman" w:cs="Times New Roman"/>
          <w:lang w:val="mt-MT"/>
        </w:rPr>
      </w:pPr>
    </w:p>
    <w:p w14:paraId="5C059769"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GLENN BEDINGFIELD:</w:t>
      </w:r>
      <w:r w:rsidRPr="00135B0F">
        <w:rPr>
          <w:rFonts w:ascii="Times New Roman" w:hAnsi="Times New Roman" w:cs="Times New Roman"/>
          <w:lang w:val="mt-MT"/>
        </w:rPr>
        <w:t xml:space="preserve"> Kemm infakkrek li l-Gvern ma ħariġx flus. </w:t>
      </w:r>
    </w:p>
    <w:p w14:paraId="5D8E8D61" w14:textId="77777777" w:rsidR="00135B0F" w:rsidRPr="00135B0F" w:rsidRDefault="00135B0F" w:rsidP="00135B0F">
      <w:pPr>
        <w:spacing w:after="0" w:line="240" w:lineRule="auto"/>
        <w:ind w:right="-188"/>
        <w:jc w:val="both"/>
        <w:rPr>
          <w:rFonts w:ascii="Times New Roman" w:hAnsi="Times New Roman" w:cs="Times New Roman"/>
          <w:lang w:val="mt-MT"/>
        </w:rPr>
      </w:pPr>
    </w:p>
    <w:p w14:paraId="40D2B434"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ONOR. CLAYTON BARTOLO:</w:t>
      </w:r>
      <w:r w:rsidRPr="00135B0F">
        <w:rPr>
          <w:rFonts w:ascii="Times New Roman" w:hAnsi="Times New Roman" w:cs="Times New Roman"/>
          <w:lang w:val="mt-MT"/>
        </w:rPr>
        <w:t xml:space="preserve">  Il-Gvern ma ħariġx flus.</w:t>
      </w:r>
    </w:p>
    <w:p w14:paraId="6E58134B" w14:textId="77777777" w:rsidR="00135B0F" w:rsidRPr="00135B0F" w:rsidRDefault="00135B0F" w:rsidP="00135B0F">
      <w:pPr>
        <w:spacing w:after="0" w:line="240" w:lineRule="auto"/>
        <w:ind w:right="-188"/>
        <w:jc w:val="both"/>
        <w:rPr>
          <w:rFonts w:ascii="Times New Roman" w:hAnsi="Times New Roman" w:cs="Times New Roman"/>
          <w:lang w:val="mt-MT"/>
        </w:rPr>
      </w:pPr>
    </w:p>
    <w:p w14:paraId="43E90D5F"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IĊ-CHAIRPERSON:</w:t>
      </w:r>
      <w:r w:rsidRPr="00135B0F">
        <w:rPr>
          <w:rFonts w:ascii="Times New Roman" w:hAnsi="Times New Roman" w:cs="Times New Roman"/>
          <w:lang w:val="mt-MT"/>
        </w:rPr>
        <w:t xml:space="preserve"> Ħareġ garanzija. </w:t>
      </w:r>
    </w:p>
    <w:p w14:paraId="5EB2C95B" w14:textId="77777777" w:rsidR="00135B0F" w:rsidRPr="00135B0F" w:rsidRDefault="00135B0F" w:rsidP="00135B0F">
      <w:pPr>
        <w:spacing w:after="0" w:line="240" w:lineRule="auto"/>
        <w:ind w:right="-188"/>
        <w:jc w:val="both"/>
        <w:rPr>
          <w:rFonts w:ascii="Times New Roman" w:hAnsi="Times New Roman" w:cs="Times New Roman"/>
          <w:lang w:val="mt-MT"/>
        </w:rPr>
      </w:pPr>
    </w:p>
    <w:p w14:paraId="0BE38BB7"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GLENN BEDINGFIELD:</w:t>
      </w:r>
      <w:r w:rsidRPr="00135B0F">
        <w:rPr>
          <w:rFonts w:ascii="Times New Roman" w:hAnsi="Times New Roman" w:cs="Times New Roman"/>
          <w:lang w:val="mt-MT"/>
        </w:rPr>
        <w:t xml:space="preserve"> Le, ma ħariġhiex il-garanzija. Il-garanzija qatt ma tħallset.</w:t>
      </w:r>
    </w:p>
    <w:p w14:paraId="3373B549" w14:textId="77777777" w:rsidR="00135B0F" w:rsidRPr="00135B0F" w:rsidRDefault="00135B0F" w:rsidP="00135B0F">
      <w:pPr>
        <w:spacing w:after="0" w:line="240" w:lineRule="auto"/>
        <w:ind w:right="-188"/>
        <w:jc w:val="both"/>
        <w:rPr>
          <w:rFonts w:ascii="Times New Roman" w:hAnsi="Times New Roman" w:cs="Times New Roman"/>
          <w:lang w:val="mt-MT"/>
        </w:rPr>
      </w:pPr>
    </w:p>
    <w:p w14:paraId="78FE8822" w14:textId="4C005B68"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w:t>
      </w:r>
      <w:r>
        <w:rPr>
          <w:rFonts w:ascii="Times New Roman" w:hAnsi="Times New Roman" w:cs="Times New Roman"/>
          <w:b/>
          <w:lang w:val="mt-MT"/>
        </w:rPr>
        <w:t>OR</w:t>
      </w:r>
      <w:r w:rsidRPr="00135B0F">
        <w:rPr>
          <w:rFonts w:ascii="Times New Roman" w:hAnsi="Times New Roman" w:cs="Times New Roman"/>
          <w:b/>
          <w:lang w:val="mt-MT"/>
        </w:rPr>
        <w:t>. ALEX MUSCAT:</w:t>
      </w:r>
      <w:r w:rsidRPr="00135B0F">
        <w:rPr>
          <w:rFonts w:ascii="Times New Roman" w:hAnsi="Times New Roman" w:cs="Times New Roman"/>
          <w:lang w:val="mt-MT"/>
        </w:rPr>
        <w:t xml:space="preserve"> U l-Gvern tħallas għaliha l-garanzija. </w:t>
      </w:r>
    </w:p>
    <w:p w14:paraId="57B97FA7" w14:textId="77777777" w:rsidR="00135B0F" w:rsidRPr="00135B0F" w:rsidRDefault="00135B0F" w:rsidP="00135B0F">
      <w:pPr>
        <w:spacing w:after="0" w:line="240" w:lineRule="auto"/>
        <w:ind w:right="-188"/>
        <w:jc w:val="both"/>
        <w:rPr>
          <w:rFonts w:ascii="Times New Roman" w:hAnsi="Times New Roman" w:cs="Times New Roman"/>
          <w:lang w:val="mt-MT"/>
        </w:rPr>
      </w:pPr>
    </w:p>
    <w:p w14:paraId="02631AE4"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lastRenderedPageBreak/>
        <w:t>ONOR. DAVID AGIUS:</w:t>
      </w:r>
      <w:r w:rsidRPr="00135B0F">
        <w:rPr>
          <w:rFonts w:ascii="Times New Roman" w:hAnsi="Times New Roman" w:cs="Times New Roman"/>
          <w:lang w:val="mt-MT"/>
        </w:rPr>
        <w:t xml:space="preserve"> Ħa nkomplu, jekk jogħġobkom. </w:t>
      </w:r>
    </w:p>
    <w:p w14:paraId="2F0B3B8D" w14:textId="77777777" w:rsidR="00135B0F" w:rsidRPr="00135B0F" w:rsidRDefault="00135B0F" w:rsidP="00135B0F">
      <w:pPr>
        <w:spacing w:after="0" w:line="240" w:lineRule="auto"/>
        <w:ind w:right="-188"/>
        <w:jc w:val="both"/>
        <w:rPr>
          <w:rFonts w:ascii="Times New Roman" w:hAnsi="Times New Roman" w:cs="Times New Roman"/>
          <w:lang w:val="mt-MT"/>
        </w:rPr>
      </w:pPr>
    </w:p>
    <w:p w14:paraId="5CF855D5"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ANDY ELLUL:</w:t>
      </w:r>
      <w:r w:rsidRPr="00135B0F">
        <w:rPr>
          <w:rFonts w:ascii="Times New Roman" w:hAnsi="Times New Roman" w:cs="Times New Roman"/>
          <w:lang w:val="mt-MT"/>
        </w:rPr>
        <w:t xml:space="preserve"> Le, kif tkompli!? Irid ikollok il-fatti tajbin. </w:t>
      </w:r>
    </w:p>
    <w:p w14:paraId="3E01B368" w14:textId="77777777" w:rsidR="00135B0F" w:rsidRPr="00135B0F" w:rsidRDefault="00135B0F" w:rsidP="00135B0F">
      <w:pPr>
        <w:spacing w:after="0" w:line="240" w:lineRule="auto"/>
        <w:ind w:right="-188"/>
        <w:jc w:val="both"/>
        <w:rPr>
          <w:rFonts w:ascii="Times New Roman" w:hAnsi="Times New Roman" w:cs="Times New Roman"/>
          <w:lang w:val="mt-MT"/>
        </w:rPr>
      </w:pPr>
    </w:p>
    <w:p w14:paraId="624C6D41"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IĊ-CHAIRPERSON:</w:t>
      </w:r>
      <w:r w:rsidRPr="00135B0F">
        <w:rPr>
          <w:rFonts w:ascii="Times New Roman" w:hAnsi="Times New Roman" w:cs="Times New Roman"/>
          <w:lang w:val="mt-MT"/>
        </w:rPr>
        <w:t xml:space="preserve"> Hawn ħames microphones mixgħulin.  Itfugħhom għax inkella jkolli nitfihom jien. L-ewwel jitkellem l-Onor. Ellul u wara l-Onor. Muscat. </w:t>
      </w:r>
    </w:p>
    <w:p w14:paraId="2908339A" w14:textId="77777777" w:rsidR="00135B0F" w:rsidRPr="00135B0F" w:rsidRDefault="00135B0F" w:rsidP="00135B0F">
      <w:pPr>
        <w:spacing w:after="0" w:line="240" w:lineRule="auto"/>
        <w:ind w:right="-188"/>
        <w:jc w:val="both"/>
        <w:rPr>
          <w:rFonts w:ascii="Times New Roman" w:hAnsi="Times New Roman" w:cs="Times New Roman"/>
          <w:lang w:val="mt-MT"/>
        </w:rPr>
      </w:pPr>
    </w:p>
    <w:p w14:paraId="3AB05E62"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ANDY ELLUL:</w:t>
      </w:r>
      <w:r w:rsidRPr="00135B0F">
        <w:rPr>
          <w:rFonts w:ascii="Times New Roman" w:hAnsi="Times New Roman" w:cs="Times New Roman"/>
          <w:lang w:val="mt-MT"/>
        </w:rPr>
        <w:t xml:space="preserve"> Bir-rispett kollu, biex tagħmel mistoqsija jrid ikollok il-fatti tajbin. Ma nistgħux... </w:t>
      </w:r>
    </w:p>
    <w:p w14:paraId="1B219B5D" w14:textId="77777777" w:rsidR="00135B0F" w:rsidRPr="00135B0F" w:rsidRDefault="00135B0F" w:rsidP="00135B0F">
      <w:pPr>
        <w:spacing w:after="0" w:line="240" w:lineRule="auto"/>
        <w:ind w:right="-188"/>
        <w:jc w:val="both"/>
        <w:rPr>
          <w:rFonts w:ascii="Times New Roman" w:hAnsi="Times New Roman" w:cs="Times New Roman"/>
          <w:lang w:val="mt-MT"/>
        </w:rPr>
      </w:pPr>
    </w:p>
    <w:p w14:paraId="7351F661"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Il-fatti quddiemi qegħdin. </w:t>
      </w:r>
    </w:p>
    <w:p w14:paraId="2A65DEE7" w14:textId="77777777" w:rsidR="00135B0F" w:rsidRPr="00135B0F" w:rsidRDefault="00135B0F" w:rsidP="00135B0F">
      <w:pPr>
        <w:spacing w:after="0" w:line="240" w:lineRule="auto"/>
        <w:ind w:right="-188"/>
        <w:jc w:val="both"/>
        <w:rPr>
          <w:rFonts w:ascii="Times New Roman" w:hAnsi="Times New Roman" w:cs="Times New Roman"/>
          <w:lang w:val="mt-MT"/>
        </w:rPr>
      </w:pPr>
    </w:p>
    <w:p w14:paraId="2124FA8B"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IĊ-CHAIRPERSON:</w:t>
      </w:r>
      <w:r w:rsidRPr="00135B0F">
        <w:rPr>
          <w:rFonts w:ascii="Times New Roman" w:hAnsi="Times New Roman" w:cs="Times New Roman"/>
          <w:lang w:val="mt-MT"/>
        </w:rPr>
        <w:t xml:space="preserve">  Domandi se jsiru.</w:t>
      </w:r>
    </w:p>
    <w:p w14:paraId="22AC69EF" w14:textId="77777777" w:rsidR="00135B0F" w:rsidRPr="00135B0F" w:rsidRDefault="00135B0F" w:rsidP="00135B0F">
      <w:pPr>
        <w:spacing w:after="0" w:line="240" w:lineRule="auto"/>
        <w:ind w:right="-188"/>
        <w:jc w:val="both"/>
        <w:rPr>
          <w:rFonts w:ascii="Times New Roman" w:hAnsi="Times New Roman" w:cs="Times New Roman"/>
          <w:lang w:val="mt-MT"/>
        </w:rPr>
      </w:pPr>
    </w:p>
    <w:p w14:paraId="4B68BB95"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ANDY ELLUL:</w:t>
      </w:r>
      <w:r w:rsidRPr="00135B0F">
        <w:rPr>
          <w:rFonts w:ascii="Times New Roman" w:hAnsi="Times New Roman" w:cs="Times New Roman"/>
          <w:lang w:val="mt-MT"/>
        </w:rPr>
        <w:t xml:space="preserve"> Mela aħna se nwaqqfuh jekk mhux korrett. </w:t>
      </w:r>
    </w:p>
    <w:p w14:paraId="0BF12118" w14:textId="77777777" w:rsidR="00135B0F" w:rsidRPr="00135B0F" w:rsidRDefault="00135B0F" w:rsidP="00135B0F">
      <w:pPr>
        <w:spacing w:after="0" w:line="240" w:lineRule="auto"/>
        <w:ind w:right="-188"/>
        <w:jc w:val="both"/>
        <w:rPr>
          <w:rFonts w:ascii="Times New Roman" w:hAnsi="Times New Roman" w:cs="Times New Roman"/>
          <w:lang w:val="mt-MT"/>
        </w:rPr>
      </w:pPr>
    </w:p>
    <w:p w14:paraId="3C8F40A7"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GLENN BEDINGFIELD:</w:t>
      </w:r>
      <w:r w:rsidRPr="00135B0F">
        <w:rPr>
          <w:rFonts w:ascii="Times New Roman" w:hAnsi="Times New Roman" w:cs="Times New Roman"/>
          <w:lang w:val="mt-MT"/>
        </w:rPr>
        <w:t xml:space="preserve"> Mela allura, Sur Giordimaina, ħa nistaqsuk kemm ħarġet flus Enemalta. </w:t>
      </w:r>
    </w:p>
    <w:p w14:paraId="5EB02394" w14:textId="77777777" w:rsidR="00135B0F" w:rsidRPr="00135B0F" w:rsidRDefault="00135B0F" w:rsidP="00135B0F">
      <w:pPr>
        <w:spacing w:after="0" w:line="240" w:lineRule="auto"/>
        <w:ind w:right="-188"/>
        <w:jc w:val="both"/>
        <w:rPr>
          <w:rFonts w:ascii="Times New Roman" w:hAnsi="Times New Roman" w:cs="Times New Roman"/>
          <w:lang w:val="mt-MT"/>
        </w:rPr>
      </w:pPr>
    </w:p>
    <w:p w14:paraId="2651C799"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Imbagħad staqsi li trid. Min qed iżommok milli tistaqsi? Qed nistaqsi jien l-ewwel, imbagħad staqsi int. Kun edukat, Onorevoli. </w:t>
      </w:r>
    </w:p>
    <w:p w14:paraId="2A630277" w14:textId="77777777" w:rsidR="00135B0F" w:rsidRPr="00135B0F" w:rsidRDefault="00135B0F" w:rsidP="00135B0F">
      <w:pPr>
        <w:spacing w:after="0" w:line="240" w:lineRule="auto"/>
        <w:ind w:right="-188"/>
        <w:jc w:val="both"/>
        <w:rPr>
          <w:rFonts w:ascii="Times New Roman" w:hAnsi="Times New Roman" w:cs="Times New Roman"/>
          <w:lang w:val="mt-MT"/>
        </w:rPr>
      </w:pPr>
    </w:p>
    <w:p w14:paraId="33624674"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IĊ-CHAIRPERSON:</w:t>
      </w:r>
      <w:r w:rsidRPr="00135B0F">
        <w:rPr>
          <w:rFonts w:ascii="Times New Roman" w:hAnsi="Times New Roman" w:cs="Times New Roman"/>
          <w:lang w:val="mt-MT"/>
        </w:rPr>
        <w:t xml:space="preserve"> Ippermettuli.  Ma nixtieqx li nerġa’ nasal għall-punt li noqgħod nitfi l-microphones, għax nifhem li kulħadd hawnhekk kapaċi jistenna lil kulħadd biex jagħmel id-domandi. Kull Membru tal-Kumitat se jkollu ċ-ċans jagħmel il-mistoqsijiet. </w:t>
      </w:r>
    </w:p>
    <w:p w14:paraId="5C35A4F5" w14:textId="77777777" w:rsidR="00135B0F" w:rsidRPr="00135B0F" w:rsidRDefault="00135B0F" w:rsidP="00135B0F">
      <w:pPr>
        <w:spacing w:after="0" w:line="240" w:lineRule="auto"/>
        <w:ind w:right="-188"/>
        <w:jc w:val="both"/>
        <w:rPr>
          <w:rFonts w:ascii="Times New Roman" w:hAnsi="Times New Roman" w:cs="Times New Roman"/>
          <w:lang w:val="mt-MT"/>
        </w:rPr>
      </w:pPr>
    </w:p>
    <w:p w14:paraId="11063C86"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GLENN BEDINGFIELD:</w:t>
      </w:r>
      <w:r w:rsidRPr="00135B0F">
        <w:rPr>
          <w:rFonts w:ascii="Times New Roman" w:hAnsi="Times New Roman" w:cs="Times New Roman"/>
          <w:lang w:val="mt-MT"/>
        </w:rPr>
        <w:t xml:space="preserve"> Imma li nagħmlu asserzjonijiet żbaljati le, Sur President. </w:t>
      </w:r>
    </w:p>
    <w:p w14:paraId="374C9B46" w14:textId="77777777" w:rsidR="00135B0F" w:rsidRPr="00135B0F" w:rsidRDefault="00135B0F" w:rsidP="00135B0F">
      <w:pPr>
        <w:spacing w:after="0" w:line="240" w:lineRule="auto"/>
        <w:ind w:right="-188"/>
        <w:jc w:val="both"/>
        <w:rPr>
          <w:rFonts w:ascii="Times New Roman" w:hAnsi="Times New Roman" w:cs="Times New Roman"/>
          <w:lang w:val="mt-MT"/>
        </w:rPr>
      </w:pPr>
    </w:p>
    <w:p w14:paraId="10EDA7EC"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IĊ-CHAIRPERSON:</w:t>
      </w:r>
      <w:r w:rsidRPr="00135B0F">
        <w:rPr>
          <w:rFonts w:ascii="Times New Roman" w:hAnsi="Times New Roman" w:cs="Times New Roman"/>
          <w:lang w:val="mt-MT"/>
        </w:rPr>
        <w:t xml:space="preserve"> Quddiemna għandna xhud, u jekk hu jħoss il-bżonn li huwa importanti...  Nagħmilha ċara li jekk hemm xi fatt żbaljat, jikkjarifikah ix-xhud. (Interruzzjonijiet)</w:t>
      </w:r>
    </w:p>
    <w:p w14:paraId="084FB3E6" w14:textId="77777777" w:rsidR="00135B0F" w:rsidRPr="00135B0F" w:rsidRDefault="00135B0F" w:rsidP="00135B0F">
      <w:pPr>
        <w:spacing w:after="0" w:line="240" w:lineRule="auto"/>
        <w:ind w:right="-188"/>
        <w:jc w:val="both"/>
        <w:rPr>
          <w:rFonts w:ascii="Times New Roman" w:hAnsi="Times New Roman" w:cs="Times New Roman"/>
          <w:lang w:val="mt-MT"/>
        </w:rPr>
      </w:pPr>
    </w:p>
    <w:p w14:paraId="74B523A4"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CLAYTON BARTOLO:</w:t>
      </w:r>
      <w:r w:rsidRPr="00135B0F">
        <w:rPr>
          <w:rFonts w:ascii="Times New Roman" w:hAnsi="Times New Roman" w:cs="Times New Roman"/>
          <w:lang w:val="mt-MT"/>
        </w:rPr>
        <w:t xml:space="preserve"> Onor. Agius, inti stess semmejt il-miljuni!</w:t>
      </w:r>
    </w:p>
    <w:p w14:paraId="64254768" w14:textId="77777777" w:rsidR="00135B0F" w:rsidRPr="00135B0F" w:rsidRDefault="00135B0F" w:rsidP="00135B0F">
      <w:pPr>
        <w:spacing w:after="0" w:line="240" w:lineRule="auto"/>
        <w:ind w:right="-188"/>
        <w:jc w:val="both"/>
        <w:rPr>
          <w:rFonts w:ascii="Times New Roman" w:hAnsi="Times New Roman" w:cs="Times New Roman"/>
          <w:lang w:val="mt-MT"/>
        </w:rPr>
      </w:pPr>
    </w:p>
    <w:p w14:paraId="0531524D"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ANDY ELLUL:</w:t>
      </w:r>
      <w:r w:rsidRPr="00135B0F">
        <w:rPr>
          <w:rFonts w:ascii="Times New Roman" w:hAnsi="Times New Roman" w:cs="Times New Roman"/>
          <w:lang w:val="mt-MT"/>
        </w:rPr>
        <w:t xml:space="preserve"> Ma qrahx ir-rapport. </w:t>
      </w:r>
    </w:p>
    <w:p w14:paraId="502F0E91" w14:textId="77777777" w:rsidR="00135B0F" w:rsidRPr="00135B0F" w:rsidRDefault="00135B0F" w:rsidP="00135B0F">
      <w:pPr>
        <w:spacing w:after="0" w:line="240" w:lineRule="auto"/>
        <w:ind w:right="-188"/>
        <w:jc w:val="both"/>
        <w:rPr>
          <w:rFonts w:ascii="Times New Roman" w:hAnsi="Times New Roman" w:cs="Times New Roman"/>
          <w:lang w:val="mt-MT"/>
        </w:rPr>
      </w:pPr>
    </w:p>
    <w:p w14:paraId="384EAC2A"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IĊ-CHAIRPERSON:</w:t>
      </w:r>
      <w:r w:rsidRPr="00135B0F">
        <w:rPr>
          <w:rFonts w:ascii="Times New Roman" w:hAnsi="Times New Roman" w:cs="Times New Roman"/>
          <w:lang w:val="mt-MT"/>
        </w:rPr>
        <w:t xml:space="preserve"> Jekk jogħġobkom, m’hemmx cross debating, mistoqsijiet biss. Meta x-</w:t>
      </w:r>
      <w:r w:rsidRPr="00135B0F">
        <w:rPr>
          <w:rFonts w:ascii="Times New Roman" w:hAnsi="Times New Roman" w:cs="Times New Roman"/>
          <w:lang w:val="mt-MT"/>
        </w:rPr>
        <w:t xml:space="preserve">xhud joħroġ  barra mill-kmamra, imbagħad isir id-debating. </w:t>
      </w:r>
    </w:p>
    <w:p w14:paraId="3D2F98C8" w14:textId="77777777" w:rsidR="00135B0F" w:rsidRPr="00135B0F" w:rsidRDefault="00135B0F" w:rsidP="00135B0F">
      <w:pPr>
        <w:spacing w:after="0" w:line="240" w:lineRule="auto"/>
        <w:ind w:right="-188"/>
        <w:jc w:val="both"/>
        <w:rPr>
          <w:rFonts w:ascii="Times New Roman" w:hAnsi="Times New Roman" w:cs="Times New Roman"/>
          <w:lang w:val="mt-MT"/>
        </w:rPr>
      </w:pPr>
    </w:p>
    <w:p w14:paraId="6604FC1B"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ANDY ELLUL:</w:t>
      </w:r>
      <w:r w:rsidRPr="00135B0F">
        <w:rPr>
          <w:rFonts w:ascii="Times New Roman" w:hAnsi="Times New Roman" w:cs="Times New Roman"/>
          <w:lang w:val="mt-MT"/>
        </w:rPr>
        <w:t xml:space="preserve"> Sur President, jekk inti qed tmexxi dan il-Kumitat... </w:t>
      </w:r>
    </w:p>
    <w:p w14:paraId="684894A3" w14:textId="77777777" w:rsidR="00135B0F" w:rsidRPr="00135B0F" w:rsidRDefault="00135B0F" w:rsidP="00135B0F">
      <w:pPr>
        <w:spacing w:after="0" w:line="240" w:lineRule="auto"/>
        <w:ind w:right="-188"/>
        <w:jc w:val="both"/>
        <w:rPr>
          <w:rFonts w:ascii="Times New Roman" w:hAnsi="Times New Roman" w:cs="Times New Roman"/>
          <w:lang w:val="mt-MT"/>
        </w:rPr>
      </w:pPr>
    </w:p>
    <w:p w14:paraId="437B2295"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IĊ-CHAIRPERSON:</w:t>
      </w:r>
      <w:r w:rsidRPr="00135B0F">
        <w:rPr>
          <w:rFonts w:ascii="Times New Roman" w:hAnsi="Times New Roman" w:cs="Times New Roman"/>
          <w:lang w:val="mt-MT"/>
        </w:rPr>
        <w:t xml:space="preserve"> Iva, qed immexxih. </w:t>
      </w:r>
    </w:p>
    <w:p w14:paraId="65EA8126" w14:textId="77777777" w:rsidR="00135B0F" w:rsidRPr="00135B0F" w:rsidRDefault="00135B0F" w:rsidP="00135B0F">
      <w:pPr>
        <w:spacing w:after="0" w:line="240" w:lineRule="auto"/>
        <w:ind w:right="-188"/>
        <w:jc w:val="both"/>
        <w:rPr>
          <w:rFonts w:ascii="Times New Roman" w:hAnsi="Times New Roman" w:cs="Times New Roman"/>
          <w:lang w:val="mt-MT"/>
        </w:rPr>
      </w:pPr>
    </w:p>
    <w:p w14:paraId="70697288"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ANDY ELLUL:</w:t>
      </w:r>
      <w:r w:rsidRPr="00135B0F">
        <w:rPr>
          <w:rFonts w:ascii="Times New Roman" w:hAnsi="Times New Roman" w:cs="Times New Roman"/>
          <w:lang w:val="mt-MT"/>
        </w:rPr>
        <w:t xml:space="preserve"> ...trid tmexxih ugwalment. Ma tistax tħalli lil tan-naħa tiegħek jagħmlu eloġju mbagħad jagħmlu l-mistoqsija. M’aħniex se nippermettu li jsiru asserzjonijiet żbaljati. </w:t>
      </w:r>
    </w:p>
    <w:p w14:paraId="185BC28C" w14:textId="77777777" w:rsidR="00135B0F" w:rsidRPr="00135B0F" w:rsidRDefault="00135B0F" w:rsidP="00135B0F">
      <w:pPr>
        <w:spacing w:after="0" w:line="240" w:lineRule="auto"/>
        <w:ind w:right="-188"/>
        <w:jc w:val="both"/>
        <w:rPr>
          <w:rFonts w:ascii="Times New Roman" w:hAnsi="Times New Roman" w:cs="Times New Roman"/>
          <w:lang w:val="mt-MT"/>
        </w:rPr>
      </w:pPr>
    </w:p>
    <w:p w14:paraId="13432125"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IĊ-CHAIRPERSON:</w:t>
      </w:r>
      <w:r w:rsidRPr="00135B0F">
        <w:rPr>
          <w:rFonts w:ascii="Times New Roman" w:hAnsi="Times New Roman" w:cs="Times New Roman"/>
          <w:lang w:val="mt-MT"/>
        </w:rPr>
        <w:t xml:space="preserve"> Onor. Ellul, se nerġa’ ngħid lilek, bħalma għed lil kull Membru ma’ din il-mejda... </w:t>
      </w:r>
    </w:p>
    <w:p w14:paraId="115B4955" w14:textId="77777777" w:rsidR="00135B0F" w:rsidRPr="00135B0F" w:rsidRDefault="00135B0F" w:rsidP="00135B0F">
      <w:pPr>
        <w:spacing w:after="0" w:line="240" w:lineRule="auto"/>
        <w:ind w:right="-188"/>
        <w:jc w:val="both"/>
        <w:rPr>
          <w:rFonts w:ascii="Times New Roman" w:hAnsi="Times New Roman" w:cs="Times New Roman"/>
          <w:lang w:val="mt-MT"/>
        </w:rPr>
      </w:pPr>
    </w:p>
    <w:p w14:paraId="761900E4"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ANDY ELLUL:</w:t>
      </w:r>
      <w:r w:rsidRPr="00135B0F">
        <w:rPr>
          <w:rFonts w:ascii="Times New Roman" w:hAnsi="Times New Roman" w:cs="Times New Roman"/>
          <w:lang w:val="mt-MT"/>
        </w:rPr>
        <w:t xml:space="preserve"> Naħseb li l-kollega tiegħek ma qrahx ir-rapport. </w:t>
      </w:r>
    </w:p>
    <w:p w14:paraId="384421D1" w14:textId="77777777" w:rsidR="00135B0F" w:rsidRPr="00135B0F" w:rsidRDefault="00135B0F" w:rsidP="00135B0F">
      <w:pPr>
        <w:spacing w:after="0" w:line="240" w:lineRule="auto"/>
        <w:ind w:right="-188"/>
        <w:jc w:val="both"/>
        <w:rPr>
          <w:rFonts w:ascii="Times New Roman" w:hAnsi="Times New Roman" w:cs="Times New Roman"/>
          <w:lang w:val="mt-MT"/>
        </w:rPr>
      </w:pPr>
    </w:p>
    <w:p w14:paraId="28D2137D"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IĊ-CHAIRPERSON:</w:t>
      </w:r>
      <w:r w:rsidRPr="00135B0F">
        <w:rPr>
          <w:rFonts w:ascii="Times New Roman" w:hAnsi="Times New Roman" w:cs="Times New Roman"/>
          <w:lang w:val="mt-MT"/>
        </w:rPr>
        <w:t xml:space="preserve"> Se noqogħdu naqgħu f’dawn l-affarijiet pedantiċi?  Se noqogħdu sejrin hekk?  Ejjew nimxu ‘l quddiem. </w:t>
      </w:r>
    </w:p>
    <w:p w14:paraId="1E425D9B" w14:textId="77777777" w:rsidR="00135B0F" w:rsidRPr="00135B0F" w:rsidRDefault="00135B0F" w:rsidP="00135B0F">
      <w:pPr>
        <w:spacing w:after="0" w:line="240" w:lineRule="auto"/>
        <w:ind w:right="-188"/>
        <w:jc w:val="both"/>
        <w:rPr>
          <w:rFonts w:ascii="Times New Roman" w:hAnsi="Times New Roman" w:cs="Times New Roman"/>
          <w:lang w:val="mt-MT"/>
        </w:rPr>
      </w:pPr>
    </w:p>
    <w:p w14:paraId="730DC9D0"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ONOR. ANDY ELLUL:</w:t>
      </w:r>
      <w:r w:rsidRPr="00135B0F">
        <w:rPr>
          <w:rFonts w:ascii="Times New Roman" w:hAnsi="Times New Roman" w:cs="Times New Roman"/>
          <w:lang w:val="mt-MT"/>
        </w:rPr>
        <w:t xml:space="preserve">  Imma rridu niġbdulu l-attenzjoni jekk qed jgħid ħmerija.</w:t>
      </w:r>
    </w:p>
    <w:p w14:paraId="73042DD7" w14:textId="77777777" w:rsidR="00135B0F" w:rsidRPr="00135B0F" w:rsidRDefault="00135B0F" w:rsidP="00135B0F">
      <w:pPr>
        <w:spacing w:after="0" w:line="240" w:lineRule="auto"/>
        <w:ind w:right="-188"/>
        <w:jc w:val="both"/>
        <w:rPr>
          <w:rFonts w:ascii="Times New Roman" w:hAnsi="Times New Roman" w:cs="Times New Roman"/>
          <w:b/>
          <w:bCs/>
          <w:lang w:val="mt-MT"/>
        </w:rPr>
      </w:pPr>
    </w:p>
    <w:p w14:paraId="025F85EC"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Il-ħmerijiet tgħidhom inti. </w:t>
      </w:r>
    </w:p>
    <w:p w14:paraId="25A1691B" w14:textId="77777777" w:rsidR="00135B0F" w:rsidRPr="00135B0F" w:rsidRDefault="00135B0F" w:rsidP="00135B0F">
      <w:pPr>
        <w:spacing w:after="0" w:line="240" w:lineRule="auto"/>
        <w:ind w:right="-188"/>
        <w:jc w:val="both"/>
        <w:rPr>
          <w:rFonts w:ascii="Times New Roman" w:hAnsi="Times New Roman" w:cs="Times New Roman"/>
          <w:lang w:val="mt-MT"/>
        </w:rPr>
      </w:pPr>
    </w:p>
    <w:p w14:paraId="3C49F765"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IĊ-CHAIRPERSON:</w:t>
      </w:r>
      <w:r w:rsidRPr="00135B0F">
        <w:rPr>
          <w:rFonts w:ascii="Times New Roman" w:hAnsi="Times New Roman" w:cs="Times New Roman"/>
          <w:lang w:val="mt-MT"/>
        </w:rPr>
        <w:t xml:space="preserve"> L-Onor. Agius, il-mistoqsija tiegħek. </w:t>
      </w:r>
    </w:p>
    <w:p w14:paraId="7CA4AC36" w14:textId="77777777" w:rsidR="00135B0F" w:rsidRPr="00135B0F" w:rsidRDefault="00135B0F" w:rsidP="00135B0F">
      <w:pPr>
        <w:spacing w:after="0" w:line="240" w:lineRule="auto"/>
        <w:ind w:right="-188"/>
        <w:jc w:val="both"/>
        <w:rPr>
          <w:rFonts w:ascii="Times New Roman" w:hAnsi="Times New Roman" w:cs="Times New Roman"/>
          <w:lang w:val="mt-MT"/>
        </w:rPr>
      </w:pPr>
    </w:p>
    <w:p w14:paraId="546FA19B"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Sur Giordimaina, inti rajt quddiemek f’xi stadju partikolari due diligence għal dawn it-tliet kumpaniji, jiġfieri ElectroGas, Endeavor jew Yildirim? </w:t>
      </w:r>
    </w:p>
    <w:p w14:paraId="5997993D" w14:textId="77777777" w:rsidR="00135B0F" w:rsidRPr="00135B0F" w:rsidRDefault="00135B0F" w:rsidP="00135B0F">
      <w:pPr>
        <w:spacing w:after="0" w:line="240" w:lineRule="auto"/>
        <w:ind w:right="-188"/>
        <w:jc w:val="both"/>
        <w:rPr>
          <w:rFonts w:ascii="Times New Roman" w:hAnsi="Times New Roman" w:cs="Times New Roman"/>
          <w:lang w:val="mt-MT"/>
        </w:rPr>
      </w:pPr>
    </w:p>
    <w:p w14:paraId="27DEA283"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Bir-rispett kollu, ma niftakarx għax dawn huma affarijiet li ġraw disa’ snin ilu. Tant kien ikollna laqgħat u presentations li... </w:t>
      </w:r>
    </w:p>
    <w:p w14:paraId="230D3DE7" w14:textId="77777777" w:rsidR="00135B0F" w:rsidRPr="00135B0F" w:rsidRDefault="00135B0F" w:rsidP="00135B0F">
      <w:pPr>
        <w:spacing w:after="0" w:line="240" w:lineRule="auto"/>
        <w:ind w:right="-188"/>
        <w:jc w:val="both"/>
        <w:rPr>
          <w:rFonts w:ascii="Times New Roman" w:hAnsi="Times New Roman" w:cs="Times New Roman"/>
          <w:lang w:val="mt-MT"/>
        </w:rPr>
      </w:pPr>
    </w:p>
    <w:p w14:paraId="4E0C973E"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U kopja ta’ xi ħaġa minn dawn ma żammejtx? </w:t>
      </w:r>
    </w:p>
    <w:p w14:paraId="5412F492" w14:textId="77777777" w:rsidR="00135B0F" w:rsidRPr="00135B0F" w:rsidRDefault="00135B0F" w:rsidP="00135B0F">
      <w:pPr>
        <w:spacing w:after="0" w:line="240" w:lineRule="auto"/>
        <w:ind w:right="-188"/>
        <w:jc w:val="both"/>
        <w:rPr>
          <w:rFonts w:ascii="Times New Roman" w:hAnsi="Times New Roman" w:cs="Times New Roman"/>
          <w:lang w:val="mt-MT"/>
        </w:rPr>
      </w:pPr>
    </w:p>
    <w:p w14:paraId="763D7714"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Le, mhux fil-kompitu tiegħi li nżomm dawn l-affarijiet. Ma tarax! </w:t>
      </w:r>
    </w:p>
    <w:p w14:paraId="2F0E25A4" w14:textId="77777777" w:rsidR="00135B0F" w:rsidRPr="00135B0F" w:rsidRDefault="00135B0F" w:rsidP="00135B0F">
      <w:pPr>
        <w:spacing w:after="0" w:line="240" w:lineRule="auto"/>
        <w:ind w:right="-188"/>
        <w:jc w:val="both"/>
        <w:rPr>
          <w:rFonts w:ascii="Times New Roman" w:hAnsi="Times New Roman" w:cs="Times New Roman"/>
          <w:lang w:val="mt-MT"/>
        </w:rPr>
      </w:pPr>
    </w:p>
    <w:p w14:paraId="4CC6C34B"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F’paragrafu 14.2.8 tar-rapport tal-NAO qed jingħad li:</w:t>
      </w:r>
    </w:p>
    <w:p w14:paraId="003EEF5D" w14:textId="77777777" w:rsidR="00135B0F" w:rsidRPr="00135B0F" w:rsidRDefault="00135B0F" w:rsidP="00135B0F">
      <w:pPr>
        <w:spacing w:after="0" w:line="240" w:lineRule="auto"/>
        <w:ind w:right="-188"/>
        <w:jc w:val="both"/>
        <w:rPr>
          <w:rFonts w:ascii="Times New Roman" w:hAnsi="Times New Roman" w:cs="Times New Roman"/>
          <w:lang w:val="mt-MT"/>
        </w:rPr>
      </w:pPr>
    </w:p>
    <w:p w14:paraId="09717178" w14:textId="77777777" w:rsidR="00135B0F" w:rsidRPr="00135B0F" w:rsidRDefault="00135B0F" w:rsidP="00135B0F">
      <w:pPr>
        <w:spacing w:after="0" w:line="240" w:lineRule="auto"/>
        <w:ind w:left="720" w:right="-188"/>
        <w:jc w:val="both"/>
        <w:rPr>
          <w:rFonts w:ascii="Times New Roman" w:hAnsi="Times New Roman" w:cs="Times New Roman"/>
          <w:lang w:val="mt-MT"/>
        </w:rPr>
      </w:pPr>
      <w:r w:rsidRPr="00135B0F">
        <w:rPr>
          <w:rFonts w:ascii="Times New Roman" w:hAnsi="Times New Roman" w:cs="Times New Roman"/>
          <w:lang w:val="mt-MT"/>
        </w:rPr>
        <w:lastRenderedPageBreak/>
        <w:t>“</w:t>
      </w:r>
      <w:r w:rsidRPr="00135B0F">
        <w:rPr>
          <w:rFonts w:ascii="Times New Roman" w:hAnsi="Times New Roman" w:cs="Times New Roman"/>
          <w:color w:val="000000"/>
        </w:rPr>
        <w:t>A major concern identified by the NAO at the RfP stage of evaluation related to the lack of appropriate due diligence undertaken.</w:t>
      </w:r>
      <w:r w:rsidRPr="00135B0F">
        <w:rPr>
          <w:rFonts w:ascii="Times New Roman" w:hAnsi="Times New Roman" w:cs="Times New Roman"/>
          <w:color w:val="000000"/>
          <w:lang w:val="mt-MT"/>
        </w:rPr>
        <w:t>”.</w:t>
      </w:r>
      <w:r w:rsidRPr="00135B0F">
        <w:rPr>
          <w:rFonts w:ascii="Times New Roman" w:hAnsi="Times New Roman" w:cs="Times New Roman"/>
          <w:color w:val="000000"/>
        </w:rPr>
        <w:t xml:space="preserve"> </w:t>
      </w:r>
    </w:p>
    <w:p w14:paraId="601AC24A" w14:textId="77777777" w:rsidR="00135B0F" w:rsidRPr="00135B0F" w:rsidRDefault="00135B0F" w:rsidP="00135B0F">
      <w:pPr>
        <w:spacing w:after="0" w:line="240" w:lineRule="auto"/>
        <w:ind w:right="-188"/>
        <w:jc w:val="both"/>
        <w:rPr>
          <w:rFonts w:ascii="Times New Roman" w:hAnsi="Times New Roman" w:cs="Times New Roman"/>
          <w:lang w:val="mt-MT"/>
        </w:rPr>
      </w:pPr>
    </w:p>
    <w:p w14:paraId="7D9C73DA"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lang w:val="mt-MT"/>
        </w:rPr>
        <w:t xml:space="preserve">Din ma ħassejthiex, la inti u lanqas ħadd mill-bord? </w:t>
      </w:r>
    </w:p>
    <w:p w14:paraId="76156116" w14:textId="77777777" w:rsidR="00135B0F" w:rsidRPr="00135B0F" w:rsidRDefault="00135B0F" w:rsidP="00135B0F">
      <w:pPr>
        <w:spacing w:after="0" w:line="240" w:lineRule="auto"/>
        <w:ind w:right="-188"/>
        <w:jc w:val="both"/>
        <w:rPr>
          <w:rFonts w:ascii="Times New Roman" w:hAnsi="Times New Roman" w:cs="Times New Roman"/>
          <w:lang w:val="mt-MT"/>
        </w:rPr>
      </w:pPr>
    </w:p>
    <w:p w14:paraId="2D3A829A"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Jien li niftakar hu li d-due diligence on the financial side kienet saret. </w:t>
      </w:r>
    </w:p>
    <w:p w14:paraId="38B1204B" w14:textId="77777777" w:rsidR="00135B0F" w:rsidRPr="00135B0F" w:rsidRDefault="00135B0F" w:rsidP="00135B0F">
      <w:pPr>
        <w:spacing w:after="0" w:line="240" w:lineRule="auto"/>
        <w:ind w:right="-188"/>
        <w:jc w:val="both"/>
        <w:rPr>
          <w:rFonts w:ascii="Times New Roman" w:hAnsi="Times New Roman" w:cs="Times New Roman"/>
          <w:lang w:val="mt-MT"/>
        </w:rPr>
      </w:pPr>
    </w:p>
    <w:p w14:paraId="7E30A89F"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IĊ-CHAIRPERSON:</w:t>
      </w:r>
      <w:r w:rsidRPr="00135B0F">
        <w:rPr>
          <w:rFonts w:ascii="Times New Roman" w:hAnsi="Times New Roman" w:cs="Times New Roman"/>
          <w:lang w:val="mt-MT"/>
        </w:rPr>
        <w:t xml:space="preserve"> Sur Giordimaina, ħa nagħmilek riferenza għal paragrafu 13.6 li hemm f’paġna 46 tar-rapport fejn qed jingħad hekk: </w:t>
      </w:r>
    </w:p>
    <w:p w14:paraId="2BC1D1A0" w14:textId="77777777" w:rsidR="00135B0F" w:rsidRPr="00135B0F" w:rsidRDefault="00135B0F" w:rsidP="00135B0F">
      <w:pPr>
        <w:spacing w:after="0" w:line="240" w:lineRule="auto"/>
        <w:ind w:right="-188"/>
        <w:jc w:val="both"/>
        <w:rPr>
          <w:rFonts w:ascii="Times New Roman" w:hAnsi="Times New Roman" w:cs="Times New Roman"/>
          <w:lang w:val="mt-MT"/>
        </w:rPr>
      </w:pPr>
    </w:p>
    <w:p w14:paraId="4593B653" w14:textId="77777777" w:rsidR="00135B0F" w:rsidRPr="00135B0F" w:rsidRDefault="00135B0F" w:rsidP="00135B0F">
      <w:pPr>
        <w:spacing w:after="0" w:line="240" w:lineRule="auto"/>
        <w:ind w:left="720" w:right="-188"/>
        <w:jc w:val="both"/>
        <w:rPr>
          <w:rFonts w:ascii="Times New Roman" w:hAnsi="Times New Roman" w:cs="Times New Roman"/>
          <w:lang w:val="mt-MT"/>
        </w:rPr>
      </w:pPr>
      <w:r w:rsidRPr="00135B0F">
        <w:rPr>
          <w:rFonts w:ascii="Times New Roman" w:hAnsi="Times New Roman" w:cs="Times New Roman"/>
          <w:color w:val="000000"/>
          <w:lang w:val="mt-MT"/>
        </w:rPr>
        <w:t>“</w:t>
      </w:r>
      <w:r w:rsidRPr="00135B0F">
        <w:rPr>
          <w:rFonts w:ascii="Times New Roman" w:hAnsi="Times New Roman" w:cs="Times New Roman"/>
          <w:color w:val="000000"/>
        </w:rPr>
        <w:t>The NAO reviewed the financial statements of Gasol plc submitted by the ElectroGas Consortium in respect of the RfP. Excerpts of the financial statements for 2010, 2011 and 2012, submitted as part of the bid by the ElectroGas Consortium, clearly indicated the existence of a material uncertainty that cast doubt on Gasol plc’s ability to continue as a going concern.</w:t>
      </w:r>
      <w:r w:rsidRPr="00135B0F">
        <w:rPr>
          <w:rFonts w:ascii="Times New Roman" w:hAnsi="Times New Roman" w:cs="Times New Roman"/>
          <w:color w:val="000000"/>
          <w:lang w:val="mt-MT"/>
        </w:rPr>
        <w:t>”.</w:t>
      </w:r>
      <w:r w:rsidRPr="00135B0F">
        <w:rPr>
          <w:rFonts w:ascii="Times New Roman" w:hAnsi="Times New Roman" w:cs="Times New Roman"/>
          <w:lang w:val="mt-MT"/>
        </w:rPr>
        <w:t xml:space="preserve"> </w:t>
      </w:r>
    </w:p>
    <w:p w14:paraId="4EC667C4" w14:textId="77777777" w:rsidR="00135B0F" w:rsidRPr="00135B0F" w:rsidRDefault="00135B0F" w:rsidP="00135B0F">
      <w:pPr>
        <w:spacing w:after="0" w:line="240" w:lineRule="auto"/>
        <w:ind w:right="-188"/>
        <w:jc w:val="both"/>
        <w:rPr>
          <w:rFonts w:ascii="Times New Roman" w:hAnsi="Times New Roman" w:cs="Times New Roman"/>
          <w:lang w:val="mt-MT"/>
        </w:rPr>
      </w:pPr>
    </w:p>
    <w:p w14:paraId="2C87AD56"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lang w:val="mt-MT"/>
        </w:rPr>
        <w:t xml:space="preserve">Taqbel ma’ din il-dikjarazzjoni tal-NAO? Inti, meta tajt il-preżentazzjoni tiegħek, tkellimt dwar in-nuqqasijiet li kien hemm fil-financial statements ta’ Gasol, li huwa pedina importanti f’ElectroGas Consortium? </w:t>
      </w:r>
    </w:p>
    <w:p w14:paraId="6C117BA1" w14:textId="77777777" w:rsidR="00135B0F" w:rsidRPr="00135B0F" w:rsidRDefault="00135B0F" w:rsidP="00135B0F">
      <w:pPr>
        <w:spacing w:after="0" w:line="240" w:lineRule="auto"/>
        <w:ind w:right="-188"/>
        <w:jc w:val="both"/>
        <w:rPr>
          <w:rFonts w:ascii="Times New Roman" w:hAnsi="Times New Roman" w:cs="Times New Roman"/>
          <w:lang w:val="mt-MT"/>
        </w:rPr>
      </w:pPr>
    </w:p>
    <w:p w14:paraId="75C0C2F3"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Jekk tkellimtx jew le fuq Gasol partikolari ma niftakarx, però li niftakar hu li meta tawna l-preżentazzjoni, l-evaluation committee u l-financial committee,  kienu ppreżentawhielna bħala l-bidders kollha. Il-bidders, jekk kienu consortium, kienu tawna the joint financial statement. </w:t>
      </w:r>
    </w:p>
    <w:p w14:paraId="7F03E108" w14:textId="77777777" w:rsidR="00135B0F" w:rsidRPr="00135B0F" w:rsidRDefault="00135B0F" w:rsidP="00135B0F">
      <w:pPr>
        <w:spacing w:after="0" w:line="240" w:lineRule="auto"/>
        <w:ind w:right="-188"/>
        <w:jc w:val="both"/>
        <w:rPr>
          <w:rFonts w:ascii="Times New Roman" w:hAnsi="Times New Roman" w:cs="Times New Roman"/>
          <w:lang w:val="mt-MT"/>
        </w:rPr>
      </w:pPr>
    </w:p>
    <w:p w14:paraId="52DCDA61"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IĊ-CHAIRPERSON:</w:t>
      </w:r>
      <w:r w:rsidRPr="00135B0F">
        <w:rPr>
          <w:rFonts w:ascii="Times New Roman" w:hAnsi="Times New Roman" w:cs="Times New Roman"/>
          <w:lang w:val="mt-MT"/>
        </w:rPr>
        <w:t xml:space="preserve"> Jiġifieri int qed tgħidli li ma sarx due diligence tax-shareholders tal-consortium? </w:t>
      </w:r>
    </w:p>
    <w:p w14:paraId="7DB2996B" w14:textId="77777777" w:rsidR="00135B0F" w:rsidRPr="00135B0F" w:rsidRDefault="00135B0F" w:rsidP="00135B0F">
      <w:pPr>
        <w:spacing w:after="0" w:line="240" w:lineRule="auto"/>
        <w:ind w:right="-188"/>
        <w:jc w:val="both"/>
        <w:rPr>
          <w:rFonts w:ascii="Times New Roman" w:hAnsi="Times New Roman" w:cs="Times New Roman"/>
          <w:lang w:val="mt-MT"/>
        </w:rPr>
      </w:pPr>
    </w:p>
    <w:p w14:paraId="47B4AA70"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Le, safejn naf jien sar, imma mbagħad jekk… </w:t>
      </w:r>
    </w:p>
    <w:p w14:paraId="78FB5B3B" w14:textId="77777777" w:rsidR="00135B0F" w:rsidRPr="00135B0F" w:rsidRDefault="00135B0F" w:rsidP="00135B0F">
      <w:pPr>
        <w:spacing w:after="0" w:line="240" w:lineRule="auto"/>
        <w:ind w:right="-188"/>
        <w:jc w:val="both"/>
        <w:rPr>
          <w:rFonts w:ascii="Times New Roman" w:hAnsi="Times New Roman" w:cs="Times New Roman"/>
          <w:lang w:val="mt-MT"/>
        </w:rPr>
      </w:pPr>
    </w:p>
    <w:p w14:paraId="5DE7F0C0"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IĊ-CHAIRPERSON:</w:t>
      </w:r>
      <w:r w:rsidRPr="00135B0F">
        <w:rPr>
          <w:rFonts w:ascii="Times New Roman" w:hAnsi="Times New Roman" w:cs="Times New Roman"/>
          <w:lang w:val="mt-MT"/>
        </w:rPr>
        <w:t xml:space="preserve"> Il-financial statements li ġew ipprovduti lil Enemalta kienu biss tal-konsorzju flimkien, jew inkella anke tal-kumpaniji separati li kienu jiffurmaw il-konsorzju? </w:t>
      </w:r>
    </w:p>
    <w:p w14:paraId="260BDB94" w14:textId="77777777" w:rsidR="00135B0F" w:rsidRPr="00135B0F" w:rsidRDefault="00135B0F" w:rsidP="00135B0F">
      <w:pPr>
        <w:spacing w:after="0" w:line="240" w:lineRule="auto"/>
        <w:ind w:right="-188"/>
        <w:jc w:val="both"/>
        <w:rPr>
          <w:rFonts w:ascii="Times New Roman" w:hAnsi="Times New Roman" w:cs="Times New Roman"/>
          <w:lang w:val="mt-MT"/>
        </w:rPr>
      </w:pPr>
    </w:p>
    <w:p w14:paraId="2FF390D6"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Kienu tal-kumpaniji separati, però meta miġbura flimkien… </w:t>
      </w:r>
    </w:p>
    <w:p w14:paraId="2E0833F1" w14:textId="77777777" w:rsidR="00135B0F" w:rsidRPr="00135B0F" w:rsidRDefault="00135B0F" w:rsidP="00135B0F">
      <w:pPr>
        <w:spacing w:after="0" w:line="240" w:lineRule="auto"/>
        <w:ind w:right="-188"/>
        <w:jc w:val="both"/>
        <w:rPr>
          <w:rFonts w:ascii="Times New Roman" w:hAnsi="Times New Roman" w:cs="Times New Roman"/>
          <w:lang w:val="mt-MT"/>
        </w:rPr>
      </w:pPr>
    </w:p>
    <w:p w14:paraId="0BBD61FF"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IĊ-CHAIRPERSON:</w:t>
      </w:r>
      <w:r w:rsidRPr="00135B0F">
        <w:rPr>
          <w:rFonts w:ascii="Times New Roman" w:hAnsi="Times New Roman" w:cs="Times New Roman"/>
          <w:lang w:val="mt-MT"/>
        </w:rPr>
        <w:t xml:space="preserve"> Imma hawnhekk qed issir riferenza għal Gasol.  Jiġifieri inti qed tgħidli li dak il-financial statement  wasal għand Enemalta. </w:t>
      </w:r>
    </w:p>
    <w:p w14:paraId="7B652503" w14:textId="77777777" w:rsidR="00135B0F" w:rsidRPr="00135B0F" w:rsidRDefault="00135B0F" w:rsidP="00135B0F">
      <w:pPr>
        <w:spacing w:after="0" w:line="240" w:lineRule="auto"/>
        <w:ind w:right="-188"/>
        <w:jc w:val="both"/>
        <w:rPr>
          <w:rFonts w:ascii="Times New Roman" w:hAnsi="Times New Roman" w:cs="Times New Roman"/>
          <w:lang w:val="mt-MT"/>
        </w:rPr>
      </w:pPr>
    </w:p>
    <w:p w14:paraId="7249D8D3"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ALEX MUSCAT:</w:t>
      </w:r>
      <w:r w:rsidRPr="00135B0F">
        <w:rPr>
          <w:rFonts w:ascii="Times New Roman" w:hAnsi="Times New Roman" w:cs="Times New Roman"/>
          <w:lang w:val="mt-MT"/>
        </w:rPr>
        <w:t xml:space="preserve"> Dak il-paragrafu ma jgħidx hekk.</w:t>
      </w:r>
    </w:p>
    <w:p w14:paraId="161016DC" w14:textId="77777777" w:rsidR="00135B0F" w:rsidRPr="00135B0F" w:rsidRDefault="00135B0F" w:rsidP="00135B0F">
      <w:pPr>
        <w:spacing w:after="0" w:line="240" w:lineRule="auto"/>
        <w:ind w:right="-188"/>
        <w:jc w:val="both"/>
        <w:rPr>
          <w:rFonts w:ascii="Times New Roman" w:hAnsi="Times New Roman" w:cs="Times New Roman"/>
          <w:lang w:val="mt-MT"/>
        </w:rPr>
      </w:pPr>
    </w:p>
    <w:p w14:paraId="0249A14F"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CLAYTON BARTOLO:</w:t>
      </w:r>
      <w:r w:rsidRPr="00135B0F">
        <w:rPr>
          <w:rFonts w:ascii="Times New Roman" w:hAnsi="Times New Roman" w:cs="Times New Roman"/>
          <w:lang w:val="mt-MT"/>
        </w:rPr>
        <w:t xml:space="preserve"> Hekk hu.  Għal dak il-punt kont ġej. </w:t>
      </w:r>
    </w:p>
    <w:p w14:paraId="5DBE0DB1" w14:textId="77777777" w:rsidR="00135B0F" w:rsidRPr="00135B0F" w:rsidRDefault="00135B0F" w:rsidP="00135B0F">
      <w:pPr>
        <w:spacing w:after="0" w:line="240" w:lineRule="auto"/>
        <w:ind w:right="-188"/>
        <w:jc w:val="both"/>
        <w:rPr>
          <w:rFonts w:ascii="Times New Roman" w:hAnsi="Times New Roman" w:cs="Times New Roman"/>
          <w:lang w:val="mt-MT"/>
        </w:rPr>
      </w:pPr>
    </w:p>
    <w:p w14:paraId="5F202FC5"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Safejn niftakar, kienu tawna presentation fuq kull kumpanija, imma mbagħad meta nġabru bħala konsorzju kienu jilħqu l-criteria li konna tlabna. </w:t>
      </w:r>
    </w:p>
    <w:p w14:paraId="70D57BB2" w14:textId="77777777" w:rsidR="00135B0F" w:rsidRPr="00135B0F" w:rsidRDefault="00135B0F" w:rsidP="00135B0F">
      <w:pPr>
        <w:spacing w:after="0" w:line="240" w:lineRule="auto"/>
        <w:ind w:right="-188"/>
        <w:jc w:val="both"/>
        <w:rPr>
          <w:rFonts w:ascii="Times New Roman" w:hAnsi="Times New Roman" w:cs="Times New Roman"/>
          <w:lang w:val="mt-MT"/>
        </w:rPr>
      </w:pPr>
    </w:p>
    <w:p w14:paraId="48F7416B"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IĊ-CHAIRPERSON:</w:t>
      </w:r>
      <w:r w:rsidRPr="00135B0F">
        <w:rPr>
          <w:rFonts w:ascii="Times New Roman" w:hAnsi="Times New Roman" w:cs="Times New Roman"/>
          <w:lang w:val="mt-MT"/>
        </w:rPr>
        <w:t xml:space="preserve"> Fil-fatt dak il-paragrafu jkompli, u se nkompli naqralek ħalli nkun ċar: </w:t>
      </w:r>
    </w:p>
    <w:p w14:paraId="5095731F" w14:textId="77777777" w:rsidR="00135B0F" w:rsidRPr="00135B0F" w:rsidRDefault="00135B0F" w:rsidP="00135B0F">
      <w:pPr>
        <w:spacing w:after="0" w:line="240" w:lineRule="auto"/>
        <w:ind w:right="-188"/>
        <w:jc w:val="both"/>
        <w:rPr>
          <w:rFonts w:ascii="Times New Roman" w:hAnsi="Times New Roman" w:cs="Times New Roman"/>
          <w:lang w:val="mt-MT"/>
        </w:rPr>
      </w:pPr>
    </w:p>
    <w:p w14:paraId="106E5085" w14:textId="77777777" w:rsidR="00135B0F" w:rsidRPr="00135B0F" w:rsidRDefault="00135B0F" w:rsidP="00135B0F">
      <w:pPr>
        <w:spacing w:after="0" w:line="240" w:lineRule="auto"/>
        <w:ind w:left="720" w:right="-188"/>
        <w:jc w:val="both"/>
        <w:rPr>
          <w:rFonts w:ascii="Times New Roman" w:hAnsi="Times New Roman" w:cs="Times New Roman"/>
          <w:lang w:val="mt-MT"/>
        </w:rPr>
      </w:pPr>
      <w:r w:rsidRPr="00135B0F">
        <w:rPr>
          <w:rFonts w:ascii="Times New Roman" w:hAnsi="Times New Roman" w:cs="Times New Roman"/>
          <w:lang w:val="mt-MT"/>
        </w:rPr>
        <w:t>“T</w:t>
      </w:r>
      <w:r w:rsidRPr="00135B0F">
        <w:rPr>
          <w:rFonts w:ascii="Times New Roman" w:hAnsi="Times New Roman" w:cs="Times New Roman"/>
          <w:color w:val="000000"/>
        </w:rPr>
        <w:t>he attention of the Stage 2 Evaluation Committee was certainly drawn to this situation as it acknowledged that Socar Trading SA had provided a letter of commitment to cover the equity contribution of Gasol plc. The NAO is of the opinion that, although not qualified, the financial statements should have raised significant concern with respect to the role of Gasol plc in the Consortium. While the assessment of financial strength was a criteria of evaluation, the allocation of a maximum of four marks out of a possible 100 rendered evident its overall insignificant impact on the outcome of the RfP and once candidates were deemed eligible at the EoIC stage, the financial strength or otherwise of a bidding consortium was irrelevant. It is in this context that the NAO deems this a significant shortcoming in the design of the selection process, with the Office contending that the assessment of the financial standing of bidders at the RfP stage was inadequate.</w:t>
      </w:r>
      <w:r w:rsidRPr="00135B0F">
        <w:rPr>
          <w:rFonts w:ascii="Times New Roman" w:hAnsi="Times New Roman" w:cs="Times New Roman"/>
          <w:color w:val="000000"/>
          <w:lang w:val="mt-MT"/>
        </w:rPr>
        <w:t>”.</w:t>
      </w:r>
      <w:r w:rsidRPr="00135B0F">
        <w:rPr>
          <w:rFonts w:ascii="Times New Roman" w:hAnsi="Times New Roman" w:cs="Times New Roman"/>
          <w:lang w:val="mt-MT"/>
        </w:rPr>
        <w:t xml:space="preserve"> </w:t>
      </w:r>
    </w:p>
    <w:p w14:paraId="7313B323" w14:textId="77777777" w:rsidR="00135B0F" w:rsidRPr="00135B0F" w:rsidRDefault="00135B0F" w:rsidP="00135B0F">
      <w:pPr>
        <w:spacing w:after="0" w:line="240" w:lineRule="auto"/>
        <w:ind w:right="-188"/>
        <w:jc w:val="both"/>
        <w:rPr>
          <w:rFonts w:ascii="Times New Roman" w:hAnsi="Times New Roman" w:cs="Times New Roman"/>
        </w:rPr>
      </w:pPr>
    </w:p>
    <w:p w14:paraId="55CC4817" w14:textId="77777777" w:rsidR="00135B0F" w:rsidRPr="00135B0F" w:rsidRDefault="00135B0F" w:rsidP="00135B0F">
      <w:pPr>
        <w:spacing w:after="0" w:line="240" w:lineRule="auto"/>
        <w:ind w:right="-188"/>
        <w:jc w:val="both"/>
        <w:rPr>
          <w:rFonts w:ascii="Times New Roman" w:hAnsi="Times New Roman" w:cs="Times New Roman"/>
          <w:vanish/>
          <w:lang w:val="mt-MT"/>
        </w:rPr>
      </w:pPr>
      <w:r w:rsidRPr="00135B0F">
        <w:rPr>
          <w:rFonts w:ascii="Times New Roman" w:hAnsi="Times New Roman" w:cs="Times New Roman"/>
          <w:lang w:val="mt-MT"/>
        </w:rPr>
        <w:t xml:space="preserve">Għandek lill-NAO jgħid ċar u tond li misskom inkwetajtu li Gasol Plc, li fil-financial statements tagħha qed tgħid li hija a going concern, jiġifieri l-liabilities tagħha se jeċċedu l-assets tagħha, jiġifieri għandek kumpanija li kapaċi tfalli, ingħatat dan il-kuntratt multi miljunarju. </w:t>
      </w:r>
      <w:r w:rsidRPr="00135B0F">
        <w:rPr>
          <w:rFonts w:ascii="Times New Roman" w:hAnsi="Times New Roman" w:cs="Times New Roman"/>
          <w:vanish/>
          <w:lang w:val="mt-MT"/>
        </w:rPr>
        <w:t xml:space="preserve">ija </w:t>
      </w:r>
    </w:p>
    <w:p w14:paraId="18F6764C" w14:textId="77777777" w:rsidR="00135B0F" w:rsidRPr="00135B0F" w:rsidRDefault="00135B0F" w:rsidP="00135B0F">
      <w:pPr>
        <w:spacing w:after="0" w:line="240" w:lineRule="auto"/>
        <w:ind w:right="-188"/>
        <w:jc w:val="both"/>
        <w:rPr>
          <w:rFonts w:ascii="Times New Roman" w:hAnsi="Times New Roman" w:cs="Times New Roman"/>
          <w:vanish/>
          <w:lang w:val="mt-MT"/>
        </w:rPr>
      </w:pPr>
    </w:p>
    <w:p w14:paraId="4224F037" w14:textId="77777777" w:rsidR="00135B0F" w:rsidRPr="00135B0F" w:rsidRDefault="00135B0F" w:rsidP="00135B0F">
      <w:pPr>
        <w:spacing w:after="0" w:line="240" w:lineRule="auto"/>
        <w:ind w:right="-188"/>
        <w:jc w:val="both"/>
        <w:rPr>
          <w:rFonts w:ascii="Times New Roman" w:hAnsi="Times New Roman" w:cs="Times New Roman"/>
          <w:vanish/>
          <w:lang w:val="mt-MT"/>
        </w:rPr>
      </w:pPr>
    </w:p>
    <w:p w14:paraId="1E204713" w14:textId="77777777" w:rsidR="00135B0F" w:rsidRPr="00135B0F" w:rsidRDefault="00135B0F" w:rsidP="00135B0F">
      <w:pPr>
        <w:spacing w:after="0" w:line="240" w:lineRule="auto"/>
        <w:ind w:right="-188"/>
        <w:jc w:val="both"/>
        <w:rPr>
          <w:rFonts w:ascii="Times New Roman" w:hAnsi="Times New Roman" w:cs="Times New Roman"/>
          <w:vanish/>
          <w:lang w:val="mt-MT"/>
        </w:rPr>
      </w:pPr>
    </w:p>
    <w:p w14:paraId="57535641" w14:textId="77777777" w:rsidR="00135B0F" w:rsidRPr="00135B0F" w:rsidRDefault="00135B0F" w:rsidP="00135B0F">
      <w:pPr>
        <w:spacing w:after="0" w:line="240" w:lineRule="auto"/>
        <w:ind w:right="-188"/>
        <w:jc w:val="both"/>
        <w:rPr>
          <w:rFonts w:ascii="Times New Roman" w:hAnsi="Times New Roman" w:cs="Times New Roman"/>
          <w:vanish/>
          <w:lang w:val="mt-MT"/>
        </w:rPr>
      </w:pPr>
    </w:p>
    <w:p w14:paraId="3320D7DA"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lang w:val="mt-MT"/>
        </w:rPr>
        <w:t>Kienet shareholder importanti.</w:t>
      </w:r>
    </w:p>
    <w:p w14:paraId="0E0590AD" w14:textId="77777777" w:rsidR="00135B0F" w:rsidRPr="00135B0F" w:rsidRDefault="00135B0F" w:rsidP="00135B0F">
      <w:pPr>
        <w:spacing w:after="0" w:line="240" w:lineRule="auto"/>
        <w:ind w:right="-188"/>
        <w:jc w:val="both"/>
        <w:rPr>
          <w:rFonts w:ascii="Times New Roman" w:hAnsi="Times New Roman" w:cs="Times New Roman"/>
          <w:b/>
          <w:lang w:val="mt-MT"/>
        </w:rPr>
      </w:pPr>
    </w:p>
    <w:p w14:paraId="068C0575"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CLAYTON BARTOLO:</w:t>
      </w:r>
      <w:r w:rsidRPr="00135B0F">
        <w:rPr>
          <w:rFonts w:ascii="Times New Roman" w:hAnsi="Times New Roman" w:cs="Times New Roman"/>
          <w:lang w:val="mt-MT"/>
        </w:rPr>
        <w:t xml:space="preserve"> Le, mhux hekk qed jgħidu. </w:t>
      </w:r>
    </w:p>
    <w:p w14:paraId="44BA0D5B" w14:textId="77777777" w:rsidR="00135B0F" w:rsidRPr="00135B0F" w:rsidRDefault="00135B0F" w:rsidP="00135B0F">
      <w:pPr>
        <w:spacing w:after="0" w:line="240" w:lineRule="auto"/>
        <w:ind w:right="-188"/>
        <w:jc w:val="both"/>
        <w:rPr>
          <w:rFonts w:ascii="Times New Roman" w:hAnsi="Times New Roman" w:cs="Times New Roman"/>
          <w:lang w:val="mt-MT"/>
        </w:rPr>
      </w:pPr>
    </w:p>
    <w:p w14:paraId="309F2A36"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lastRenderedPageBreak/>
        <w:t>IĊ-CHAIRPERSON:</w:t>
      </w:r>
      <w:r w:rsidRPr="00135B0F">
        <w:rPr>
          <w:rFonts w:ascii="Times New Roman" w:hAnsi="Times New Roman" w:cs="Times New Roman"/>
          <w:lang w:val="mt-MT"/>
        </w:rPr>
        <w:t xml:space="preserve"> Iva, jekk tifhem x’inhi a going concern... </w:t>
      </w:r>
    </w:p>
    <w:p w14:paraId="65231E66" w14:textId="77777777" w:rsidR="00135B0F" w:rsidRPr="00135B0F" w:rsidRDefault="00135B0F" w:rsidP="00135B0F">
      <w:pPr>
        <w:spacing w:after="0" w:line="240" w:lineRule="auto"/>
        <w:ind w:right="-188"/>
        <w:jc w:val="both"/>
        <w:rPr>
          <w:rFonts w:ascii="Times New Roman" w:hAnsi="Times New Roman" w:cs="Times New Roman"/>
          <w:lang w:val="mt-MT"/>
        </w:rPr>
      </w:pPr>
    </w:p>
    <w:p w14:paraId="0F522585" w14:textId="77777777" w:rsidR="00135B0F" w:rsidRPr="00135B0F" w:rsidRDefault="00135B0F" w:rsidP="00135B0F">
      <w:pPr>
        <w:spacing w:after="0" w:line="240" w:lineRule="auto"/>
        <w:ind w:right="-188"/>
        <w:jc w:val="both"/>
        <w:rPr>
          <w:rFonts w:ascii="Times New Roman" w:hAnsi="Times New Roman" w:cs="Times New Roman"/>
          <w:b/>
          <w:bCs/>
          <w:lang w:val="mt-MT"/>
        </w:rPr>
      </w:pPr>
      <w:r w:rsidRPr="00135B0F">
        <w:rPr>
          <w:rFonts w:ascii="Times New Roman" w:hAnsi="Times New Roman" w:cs="Times New Roman"/>
          <w:b/>
          <w:lang w:val="mt-MT"/>
        </w:rPr>
        <w:t>ONOR. GLENN BEDINGFIELD:</w:t>
      </w:r>
      <w:r w:rsidRPr="00135B0F">
        <w:rPr>
          <w:rFonts w:ascii="Times New Roman" w:hAnsi="Times New Roman" w:cs="Times New Roman"/>
          <w:lang w:val="mt-MT"/>
        </w:rPr>
        <w:t xml:space="preserve"> Sur President, jekk tippermettili.  Gasol ma ngħatatx il-kuntratt. (Interruzzjonijiet) Le, inti għedt li Gasol ingħatat il-kuntratt, imma fil-fatt Gasol ma ngħatatx il-kuntratt. </w:t>
      </w:r>
      <w:r w:rsidRPr="00135B0F">
        <w:rPr>
          <w:rFonts w:ascii="Times New Roman" w:hAnsi="Times New Roman" w:cs="Times New Roman"/>
          <w:b/>
          <w:bCs/>
          <w:lang w:val="mt-MT"/>
        </w:rPr>
        <w:tab/>
      </w:r>
    </w:p>
    <w:p w14:paraId="5D761976" w14:textId="77777777" w:rsidR="00135B0F" w:rsidRPr="00135B0F" w:rsidRDefault="00135B0F" w:rsidP="00135B0F">
      <w:pPr>
        <w:spacing w:after="0" w:line="240" w:lineRule="auto"/>
        <w:ind w:right="-188"/>
        <w:jc w:val="both"/>
        <w:rPr>
          <w:rFonts w:ascii="Times New Roman" w:hAnsi="Times New Roman" w:cs="Times New Roman"/>
          <w:b/>
          <w:bCs/>
          <w:lang w:val="mt-MT"/>
        </w:rPr>
      </w:pPr>
    </w:p>
    <w:p w14:paraId="16BB9BE9"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IĊ-CHAIRPERSON:</w:t>
      </w:r>
      <w:r w:rsidRPr="00135B0F">
        <w:rPr>
          <w:rFonts w:ascii="Times New Roman" w:hAnsi="Times New Roman" w:cs="Times New Roman"/>
          <w:lang w:val="mt-MT"/>
        </w:rPr>
        <w:t xml:space="preserve">  Għalfejn?</w:t>
      </w:r>
    </w:p>
    <w:p w14:paraId="3658FD88" w14:textId="77777777" w:rsidR="00135B0F" w:rsidRPr="00135B0F" w:rsidRDefault="00135B0F" w:rsidP="00135B0F">
      <w:pPr>
        <w:spacing w:after="0" w:line="240" w:lineRule="auto"/>
        <w:ind w:right="-188"/>
        <w:jc w:val="both"/>
        <w:rPr>
          <w:rFonts w:ascii="Times New Roman" w:hAnsi="Times New Roman" w:cs="Times New Roman"/>
          <w:lang w:val="mt-MT"/>
        </w:rPr>
      </w:pPr>
    </w:p>
    <w:p w14:paraId="0F03139D"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ONOR. GLENN BEDINGFIELD:</w:t>
      </w:r>
      <w:r w:rsidRPr="00135B0F">
        <w:rPr>
          <w:rFonts w:ascii="Times New Roman" w:hAnsi="Times New Roman" w:cs="Times New Roman"/>
          <w:lang w:val="mt-MT"/>
        </w:rPr>
        <w:t xml:space="preserve">  Gasol kienet parti mill-konsorzju li ngħata l-kuntratt. </w:t>
      </w:r>
    </w:p>
    <w:p w14:paraId="04143346" w14:textId="77777777" w:rsidR="00135B0F" w:rsidRPr="00135B0F" w:rsidRDefault="00135B0F" w:rsidP="00135B0F">
      <w:pPr>
        <w:spacing w:after="0" w:line="240" w:lineRule="auto"/>
        <w:ind w:right="-188"/>
        <w:jc w:val="both"/>
        <w:rPr>
          <w:rFonts w:ascii="Times New Roman" w:hAnsi="Times New Roman" w:cs="Times New Roman"/>
          <w:lang w:val="mt-MT"/>
        </w:rPr>
      </w:pPr>
    </w:p>
    <w:p w14:paraId="15FFB19D"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IĊ-CHAIRPERSON:</w:t>
      </w:r>
      <w:r w:rsidRPr="00135B0F">
        <w:rPr>
          <w:rFonts w:ascii="Times New Roman" w:hAnsi="Times New Roman" w:cs="Times New Roman"/>
          <w:lang w:val="mt-MT"/>
        </w:rPr>
        <w:t xml:space="preserve">  Naqblu.  Kienet pedina importanti. Mhux dejjem hekk għedt?</w:t>
      </w:r>
    </w:p>
    <w:p w14:paraId="0D4D9BD2" w14:textId="77777777" w:rsidR="00135B0F" w:rsidRPr="00135B0F" w:rsidRDefault="00135B0F" w:rsidP="00135B0F">
      <w:pPr>
        <w:spacing w:after="0" w:line="240" w:lineRule="auto"/>
        <w:ind w:right="-188"/>
        <w:jc w:val="both"/>
        <w:rPr>
          <w:rFonts w:ascii="Times New Roman" w:hAnsi="Times New Roman" w:cs="Times New Roman"/>
          <w:lang w:val="mt-MT"/>
        </w:rPr>
      </w:pPr>
    </w:p>
    <w:p w14:paraId="755F7B36"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GLENN BEDINGFIELD:  </w:t>
      </w:r>
      <w:r w:rsidRPr="00135B0F">
        <w:rPr>
          <w:rFonts w:ascii="Times New Roman" w:hAnsi="Times New Roman" w:cs="Times New Roman"/>
          <w:lang w:val="mt-MT"/>
        </w:rPr>
        <w:t xml:space="preserve">Inti għadek kif għedt li Gasol ingħatat il-kuntratt. </w:t>
      </w:r>
    </w:p>
    <w:p w14:paraId="6B06C219" w14:textId="77777777" w:rsidR="00135B0F" w:rsidRPr="00135B0F" w:rsidRDefault="00135B0F" w:rsidP="00135B0F">
      <w:pPr>
        <w:spacing w:after="0" w:line="240" w:lineRule="auto"/>
        <w:ind w:right="-188"/>
        <w:jc w:val="both"/>
        <w:rPr>
          <w:rFonts w:ascii="Times New Roman" w:hAnsi="Times New Roman" w:cs="Times New Roman"/>
          <w:lang w:val="mt-MT"/>
        </w:rPr>
      </w:pPr>
    </w:p>
    <w:p w14:paraId="7D51201B"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IĊ-CHAIRPERSON:</w:t>
      </w:r>
      <w:r w:rsidRPr="00135B0F">
        <w:rPr>
          <w:rFonts w:ascii="Times New Roman" w:hAnsi="Times New Roman" w:cs="Times New Roman"/>
          <w:lang w:val="mt-MT"/>
        </w:rPr>
        <w:t xml:space="preserve"> Il-konsorzju iffurmat minn kumpaniji, fosthom Gasol, u allura Gasol kienet pedina importanti u kellha nuqqas kbir ta’ financial strength. </w:t>
      </w:r>
    </w:p>
    <w:p w14:paraId="2C49A2B9" w14:textId="77777777" w:rsidR="00135B0F" w:rsidRPr="00135B0F" w:rsidRDefault="00135B0F" w:rsidP="00135B0F">
      <w:pPr>
        <w:spacing w:after="0" w:line="240" w:lineRule="auto"/>
        <w:ind w:right="-188"/>
        <w:jc w:val="both"/>
        <w:rPr>
          <w:rFonts w:ascii="Times New Roman" w:hAnsi="Times New Roman" w:cs="Times New Roman"/>
          <w:lang w:val="mt-MT"/>
        </w:rPr>
      </w:pPr>
    </w:p>
    <w:p w14:paraId="1FF450E0"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 xml:space="preserve">ONOR. GLENN BEDINGFIELD:  </w:t>
      </w:r>
      <w:r w:rsidRPr="00135B0F">
        <w:rPr>
          <w:rFonts w:ascii="Times New Roman" w:hAnsi="Times New Roman" w:cs="Times New Roman"/>
          <w:bCs/>
          <w:lang w:val="mt-MT"/>
        </w:rPr>
        <w:t xml:space="preserve">Jekk </w:t>
      </w:r>
      <w:r w:rsidRPr="00135B0F">
        <w:rPr>
          <w:rFonts w:ascii="Times New Roman" w:hAnsi="Times New Roman" w:cs="Times New Roman"/>
          <w:lang w:val="mt-MT"/>
        </w:rPr>
        <w:t xml:space="preserve">qrajt tajjeb jien u jekk qed ninterpretah tajjeb – intom tgħallmuni f’dawn l-affarijiet – il-konsorzju kollu kellu l-financial stability adegwata li ssodisfat il-kumitat ta’ evalwazzjoni. </w:t>
      </w:r>
    </w:p>
    <w:p w14:paraId="7ACF67A8" w14:textId="77777777" w:rsidR="00135B0F" w:rsidRPr="00135B0F" w:rsidRDefault="00135B0F" w:rsidP="00135B0F">
      <w:pPr>
        <w:spacing w:after="0" w:line="240" w:lineRule="auto"/>
        <w:ind w:right="-188"/>
        <w:jc w:val="both"/>
        <w:rPr>
          <w:rFonts w:ascii="Times New Roman" w:hAnsi="Times New Roman" w:cs="Times New Roman"/>
          <w:lang w:val="mt-MT"/>
        </w:rPr>
      </w:pPr>
    </w:p>
    <w:p w14:paraId="01C88069"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IĊ-CHAIRPERSON:</w:t>
      </w:r>
      <w:r w:rsidRPr="00135B0F">
        <w:rPr>
          <w:rFonts w:ascii="Times New Roman" w:hAnsi="Times New Roman" w:cs="Times New Roman"/>
          <w:lang w:val="mt-MT"/>
        </w:rPr>
        <w:t xml:space="preserve"> Jien ma jien qed nasal għall-ebda konklużjoni għax jien m’iniex awditur u m’iniex espert  finanzjarju, qed nistrieħ fuq ir-rapport tal-Awditur Ġenerali li jgħid ċar li “t</w:t>
      </w:r>
      <w:r w:rsidRPr="00135B0F">
        <w:rPr>
          <w:rFonts w:ascii="Times New Roman" w:hAnsi="Times New Roman" w:cs="Times New Roman"/>
          <w:color w:val="000000"/>
        </w:rPr>
        <w:t>he NAO deems this a significant shortcoming in the design of the selection process</w:t>
      </w:r>
      <w:r w:rsidRPr="00135B0F">
        <w:rPr>
          <w:rFonts w:ascii="Times New Roman" w:hAnsi="Times New Roman" w:cs="Times New Roman"/>
          <w:color w:val="000000"/>
          <w:lang w:val="mt-MT"/>
        </w:rPr>
        <w:t>”.</w:t>
      </w:r>
      <w:r w:rsidRPr="00135B0F">
        <w:rPr>
          <w:rFonts w:ascii="Times New Roman" w:hAnsi="Times New Roman" w:cs="Times New Roman"/>
          <w:lang w:val="mt-MT"/>
        </w:rPr>
        <w:t xml:space="preserve"> U s-Sur Giordimaina kien parti mis-selection process, u flimkien mal-bord tad-diretturi kollha, ħadu din id-deċiżjoni.  U għalhekk jien qed nistaqsih – u jekk ma jkunx hawn interruzzjonijiet nisimgħuh iwieġeb – jekk jaqbilx ma din il-konklużjoni.  Fil-bord tad-diretturi, fil-preżentazzjoni tiegħek, tkellimtu dwar is-sitwazzjoni tal-financial standing  ta’ Gasol? </w:t>
      </w:r>
    </w:p>
    <w:p w14:paraId="03F2F0AC" w14:textId="77777777" w:rsidR="00135B0F" w:rsidRPr="00135B0F" w:rsidRDefault="00135B0F" w:rsidP="00135B0F">
      <w:pPr>
        <w:spacing w:after="0" w:line="240" w:lineRule="auto"/>
        <w:ind w:right="-188"/>
        <w:jc w:val="both"/>
        <w:rPr>
          <w:rFonts w:ascii="Times New Roman" w:hAnsi="Times New Roman" w:cs="Times New Roman"/>
          <w:lang w:val="mt-MT"/>
        </w:rPr>
      </w:pPr>
    </w:p>
    <w:p w14:paraId="1A07B6A1"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Tkellimna dwarha però aħna dejjem ikkunsidrajna l-konsorzju sħiħ. </w:t>
      </w:r>
    </w:p>
    <w:p w14:paraId="34F5F52D" w14:textId="77777777" w:rsidR="00135B0F" w:rsidRPr="00135B0F" w:rsidRDefault="00135B0F" w:rsidP="00135B0F">
      <w:pPr>
        <w:spacing w:after="0" w:line="240" w:lineRule="auto"/>
        <w:ind w:right="-188"/>
        <w:jc w:val="both"/>
        <w:rPr>
          <w:rFonts w:ascii="Times New Roman" w:hAnsi="Times New Roman" w:cs="Times New Roman"/>
          <w:lang w:val="mt-MT"/>
        </w:rPr>
      </w:pPr>
    </w:p>
    <w:p w14:paraId="5ACBA0DE"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Imma jekk ikkunsidrajtu lil ElectroGas bħala konsorzju sħiħ, kif tispjegali li kien hemm €20 miljun “shortfall in the investment required by ElectroGas Consortium”? </w:t>
      </w:r>
    </w:p>
    <w:p w14:paraId="50E73ADA" w14:textId="77777777" w:rsidR="00135B0F" w:rsidRPr="00135B0F" w:rsidRDefault="00135B0F" w:rsidP="00135B0F">
      <w:pPr>
        <w:spacing w:after="0" w:line="240" w:lineRule="auto"/>
        <w:ind w:right="-188"/>
        <w:jc w:val="both"/>
        <w:rPr>
          <w:rFonts w:ascii="Times New Roman" w:hAnsi="Times New Roman" w:cs="Times New Roman"/>
          <w:lang w:val="mt-MT"/>
        </w:rPr>
      </w:pPr>
    </w:p>
    <w:p w14:paraId="51C9A964"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IĊ-CHAIRPERSON:</w:t>
      </w:r>
      <w:r w:rsidRPr="00135B0F">
        <w:rPr>
          <w:rFonts w:ascii="Times New Roman" w:hAnsi="Times New Roman" w:cs="Times New Roman"/>
          <w:lang w:val="mt-MT"/>
        </w:rPr>
        <w:t xml:space="preserve"> Qed jaqralek minn paragrafu 13.7. </w:t>
      </w:r>
    </w:p>
    <w:p w14:paraId="40744642" w14:textId="77777777" w:rsidR="00135B0F" w:rsidRPr="00135B0F" w:rsidRDefault="00135B0F" w:rsidP="00135B0F">
      <w:pPr>
        <w:spacing w:after="0" w:line="240" w:lineRule="auto"/>
        <w:ind w:right="-188"/>
        <w:jc w:val="both"/>
        <w:rPr>
          <w:rFonts w:ascii="Times New Roman" w:hAnsi="Times New Roman" w:cs="Times New Roman"/>
          <w:lang w:val="mt-MT"/>
        </w:rPr>
      </w:pPr>
    </w:p>
    <w:p w14:paraId="47B81F27"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Jekk qed tgħidli li ħadtuh bħala konsorzju sħiħ, din li għandek shortfall ta’ €20 miljun mill-investment required by ElectroGas, ma tajtux kasha?</w:t>
      </w:r>
    </w:p>
    <w:p w14:paraId="7D8FF873" w14:textId="77777777" w:rsidR="00135B0F" w:rsidRPr="00135B0F" w:rsidRDefault="00135B0F" w:rsidP="00135B0F">
      <w:pPr>
        <w:spacing w:after="0" w:line="240" w:lineRule="auto"/>
        <w:ind w:right="-188"/>
        <w:jc w:val="both"/>
        <w:rPr>
          <w:rFonts w:ascii="Times New Roman" w:hAnsi="Times New Roman" w:cs="Times New Roman"/>
        </w:rPr>
      </w:pPr>
    </w:p>
    <w:p w14:paraId="173B5974"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Fir-rapport hemm li “Socar Trading indicated its ability and willingness to commit €40 million as contribution”. </w:t>
      </w:r>
    </w:p>
    <w:p w14:paraId="5AE36C6A" w14:textId="77777777" w:rsidR="00135B0F" w:rsidRPr="00135B0F" w:rsidRDefault="00135B0F" w:rsidP="00135B0F">
      <w:pPr>
        <w:spacing w:after="0" w:line="240" w:lineRule="auto"/>
        <w:ind w:right="-188"/>
        <w:jc w:val="both"/>
        <w:rPr>
          <w:rFonts w:ascii="Times New Roman" w:hAnsi="Times New Roman" w:cs="Times New Roman"/>
          <w:lang w:val="mt-MT"/>
        </w:rPr>
      </w:pPr>
    </w:p>
    <w:p w14:paraId="61C2FDF7"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Fuq domanda tal-kollega inti għedt li intom rajtu l-konsorzju sħiħ. Well done. Tajjeb. Il-konsorzju sħiħ għandu €20 miljun shortfall. Kif baqa’ hemmhekk f’dak l-istadju, Stage 2? Din ma nkwetatkomx bħala bord? Lill-esperti ma nkwetathomx? </w:t>
      </w:r>
    </w:p>
    <w:p w14:paraId="1095D64F" w14:textId="77777777" w:rsidR="00135B0F" w:rsidRPr="00135B0F" w:rsidRDefault="00135B0F" w:rsidP="00135B0F">
      <w:pPr>
        <w:spacing w:after="0" w:line="240" w:lineRule="auto"/>
        <w:ind w:right="-188"/>
        <w:jc w:val="both"/>
        <w:rPr>
          <w:rFonts w:ascii="Times New Roman" w:hAnsi="Times New Roman" w:cs="Times New Roman"/>
          <w:lang w:val="mt-MT"/>
        </w:rPr>
      </w:pPr>
    </w:p>
    <w:p w14:paraId="5F4B458D"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Dan il-punt ma niftakrux.  </w:t>
      </w:r>
    </w:p>
    <w:p w14:paraId="65B81C8B" w14:textId="77777777" w:rsidR="00135B0F" w:rsidRPr="00135B0F" w:rsidRDefault="00135B0F" w:rsidP="00135B0F">
      <w:pPr>
        <w:spacing w:after="0" w:line="240" w:lineRule="auto"/>
        <w:ind w:right="-188"/>
        <w:jc w:val="both"/>
        <w:rPr>
          <w:rFonts w:ascii="Times New Roman" w:hAnsi="Times New Roman" w:cs="Times New Roman"/>
          <w:lang w:val="mt-MT"/>
        </w:rPr>
      </w:pPr>
    </w:p>
    <w:p w14:paraId="632BF708"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Jekk imbagħad immorru għal paragrafu 13.7 li hemm f’paġna 46 naraw li hemm hekk: </w:t>
      </w:r>
    </w:p>
    <w:p w14:paraId="28B0D562" w14:textId="77777777" w:rsidR="00135B0F" w:rsidRPr="00135B0F" w:rsidRDefault="00135B0F" w:rsidP="00135B0F">
      <w:pPr>
        <w:spacing w:after="0" w:line="240" w:lineRule="auto"/>
        <w:ind w:right="-188"/>
        <w:jc w:val="both"/>
        <w:rPr>
          <w:rFonts w:ascii="Times New Roman" w:hAnsi="Times New Roman" w:cs="Times New Roman"/>
          <w:lang w:val="mt-MT"/>
        </w:rPr>
      </w:pPr>
    </w:p>
    <w:p w14:paraId="22F6E486" w14:textId="77777777" w:rsidR="00135B0F" w:rsidRPr="00135B0F" w:rsidRDefault="00135B0F" w:rsidP="00135B0F">
      <w:pPr>
        <w:spacing w:after="0" w:line="240" w:lineRule="auto"/>
        <w:ind w:left="720" w:right="-188"/>
        <w:jc w:val="both"/>
        <w:rPr>
          <w:rFonts w:ascii="Times New Roman" w:hAnsi="Times New Roman" w:cs="Times New Roman"/>
          <w:color w:val="000000"/>
          <w:lang w:val="mt-MT"/>
        </w:rPr>
      </w:pPr>
      <w:r w:rsidRPr="00135B0F">
        <w:rPr>
          <w:rFonts w:ascii="Times New Roman" w:hAnsi="Times New Roman" w:cs="Times New Roman"/>
          <w:lang w:val="mt-MT"/>
        </w:rPr>
        <w:t>“</w:t>
      </w:r>
      <w:r w:rsidRPr="00135B0F">
        <w:rPr>
          <w:rFonts w:ascii="Times New Roman" w:hAnsi="Times New Roman" w:cs="Times New Roman"/>
          <w:color w:val="000000"/>
        </w:rPr>
        <w:t>The NAO maintains that this matter ought to have raised concern regarding the ability of Gasol plc to contribute towards the financing of the project, more so when one considers that Gasol plc was the lead member of the Consortium.</w:t>
      </w:r>
      <w:r w:rsidRPr="00135B0F">
        <w:rPr>
          <w:rFonts w:ascii="Times New Roman" w:hAnsi="Times New Roman" w:cs="Times New Roman"/>
          <w:color w:val="000000"/>
          <w:lang w:val="mt-MT"/>
        </w:rPr>
        <w:t>”.</w:t>
      </w:r>
    </w:p>
    <w:p w14:paraId="74A9ACF0"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color w:val="000000"/>
        </w:rPr>
        <w:t xml:space="preserve"> </w:t>
      </w:r>
    </w:p>
    <w:p w14:paraId="2C5C5F3C"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lang w:val="mt-MT"/>
        </w:rPr>
        <w:t xml:space="preserve">Mela għandek din il-problema, imbagħad fl-istess ħin għandek il-problema l-oħra li qegħdin €20 million shortfall fl-investiment kollu li suppost jagħmel il-konsorzju ElectroGas, u xorta jibqa’ għaddej. </w:t>
      </w:r>
    </w:p>
    <w:p w14:paraId="6EBE57F0" w14:textId="77777777" w:rsidR="00135B0F" w:rsidRPr="00135B0F" w:rsidRDefault="00135B0F" w:rsidP="00135B0F">
      <w:pPr>
        <w:spacing w:after="0" w:line="240" w:lineRule="auto"/>
        <w:ind w:right="-188"/>
        <w:jc w:val="both"/>
        <w:rPr>
          <w:rFonts w:ascii="Times New Roman" w:hAnsi="Times New Roman" w:cs="Times New Roman"/>
          <w:lang w:val="mt-MT"/>
        </w:rPr>
      </w:pPr>
    </w:p>
    <w:p w14:paraId="1740758C"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IĊ-CHAIRPERSON:</w:t>
      </w:r>
      <w:r w:rsidRPr="00135B0F">
        <w:rPr>
          <w:rFonts w:ascii="Times New Roman" w:hAnsi="Times New Roman" w:cs="Times New Roman"/>
          <w:lang w:val="mt-MT"/>
        </w:rPr>
        <w:t xml:space="preserve"> U lead member, fil-financial statements tiegħu għandu dikjarat li possibbilment ikun a going concern. </w:t>
      </w:r>
    </w:p>
    <w:p w14:paraId="1EEA29F1" w14:textId="77777777" w:rsidR="00135B0F" w:rsidRPr="00135B0F" w:rsidRDefault="00135B0F" w:rsidP="00135B0F">
      <w:pPr>
        <w:spacing w:after="0" w:line="240" w:lineRule="auto"/>
        <w:ind w:right="-188"/>
        <w:jc w:val="both"/>
        <w:rPr>
          <w:rFonts w:ascii="Times New Roman" w:hAnsi="Times New Roman" w:cs="Times New Roman"/>
          <w:lang w:val="mt-MT"/>
        </w:rPr>
      </w:pPr>
    </w:p>
    <w:p w14:paraId="1857D13A"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Jiġifieri fil-presentations kollha li saru ħadd ma ġibed l-attenzjoni għalihom dawn l-affarijiet? </w:t>
      </w:r>
    </w:p>
    <w:p w14:paraId="7C026D44" w14:textId="77777777" w:rsidR="00135B0F" w:rsidRPr="00135B0F" w:rsidRDefault="00135B0F" w:rsidP="00135B0F">
      <w:pPr>
        <w:spacing w:after="0" w:line="240" w:lineRule="auto"/>
        <w:ind w:right="-188"/>
        <w:jc w:val="both"/>
        <w:rPr>
          <w:rFonts w:ascii="Times New Roman" w:hAnsi="Times New Roman" w:cs="Times New Roman"/>
          <w:lang w:val="mt-MT"/>
        </w:rPr>
      </w:pPr>
    </w:p>
    <w:p w14:paraId="0426C9AF"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Ġew flagged numru ta’ affarijiet, però ma niftakarx x’iddiskutejna, x’soluzzjonijiet konna sibna jew x’rakkmandazzjonijiet konna tajna meta ġew flagged. </w:t>
      </w:r>
    </w:p>
    <w:p w14:paraId="5F13FB57" w14:textId="77777777" w:rsidR="00135B0F" w:rsidRPr="00135B0F" w:rsidRDefault="00135B0F" w:rsidP="00135B0F">
      <w:pPr>
        <w:spacing w:after="0" w:line="240" w:lineRule="auto"/>
        <w:ind w:right="-188"/>
        <w:jc w:val="both"/>
        <w:rPr>
          <w:rFonts w:ascii="Times New Roman" w:hAnsi="Times New Roman" w:cs="Times New Roman"/>
          <w:lang w:val="mt-MT"/>
        </w:rPr>
      </w:pPr>
    </w:p>
    <w:p w14:paraId="1C9E1E5C"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IĊ-CHAIRPERSON:</w:t>
      </w:r>
      <w:r w:rsidRPr="00135B0F">
        <w:rPr>
          <w:rFonts w:ascii="Times New Roman" w:hAnsi="Times New Roman" w:cs="Times New Roman"/>
          <w:lang w:val="mt-MT"/>
        </w:rPr>
        <w:t xml:space="preserve"> Aktar domandi?  L-Onor. Bedingfield. </w:t>
      </w:r>
    </w:p>
    <w:p w14:paraId="78FF7C85" w14:textId="77777777" w:rsidR="00135B0F" w:rsidRPr="00135B0F" w:rsidRDefault="00135B0F" w:rsidP="00135B0F">
      <w:pPr>
        <w:spacing w:after="0" w:line="240" w:lineRule="auto"/>
        <w:ind w:right="-188"/>
        <w:jc w:val="both"/>
        <w:rPr>
          <w:rFonts w:ascii="Times New Roman" w:hAnsi="Times New Roman" w:cs="Times New Roman"/>
          <w:lang w:val="mt-MT"/>
        </w:rPr>
      </w:pPr>
    </w:p>
    <w:p w14:paraId="7C58F6FE"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GLENN BEDINGFIELD:</w:t>
      </w:r>
      <w:r w:rsidRPr="00135B0F">
        <w:rPr>
          <w:rFonts w:ascii="Times New Roman" w:hAnsi="Times New Roman" w:cs="Times New Roman"/>
          <w:lang w:val="mt-MT"/>
        </w:rPr>
        <w:t xml:space="preserve"> Sur Giordimaina, fil-bidu tad-depożizzjoni tiegħek inti għedt li kont tajt brief lill-Ministru fuq is-sitwazzjoni ta’ Enemalta. Jimporta tgħidlna x’għedtlu?  F’liema stat kienet Enemalta dak iż-żmien? </w:t>
      </w:r>
    </w:p>
    <w:p w14:paraId="7C087810" w14:textId="77777777" w:rsidR="00135B0F" w:rsidRPr="00135B0F" w:rsidRDefault="00135B0F" w:rsidP="00135B0F">
      <w:pPr>
        <w:spacing w:after="0" w:line="240" w:lineRule="auto"/>
        <w:ind w:right="-188"/>
        <w:jc w:val="both"/>
        <w:rPr>
          <w:rFonts w:ascii="Times New Roman" w:hAnsi="Times New Roman" w:cs="Times New Roman"/>
          <w:lang w:val="mt-MT"/>
        </w:rPr>
      </w:pPr>
    </w:p>
    <w:p w14:paraId="6BF2FF83"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Enemalta ma kenitx f’sitwazzjoni tajba finanzjarjament. Kont tajtu presentation dwar x’power stations għandna, kemm-il generation kellna, fiex kien wasal il-proġett tal-interconnector...  Kont tajtu an overall presentation tal-korporazzjoni kollha. </w:t>
      </w:r>
    </w:p>
    <w:p w14:paraId="64412E9D" w14:textId="77777777" w:rsidR="00135B0F" w:rsidRPr="00135B0F" w:rsidRDefault="00135B0F" w:rsidP="00135B0F">
      <w:pPr>
        <w:spacing w:after="0" w:line="240" w:lineRule="auto"/>
        <w:ind w:right="-188"/>
        <w:jc w:val="both"/>
        <w:rPr>
          <w:rFonts w:ascii="Times New Roman" w:hAnsi="Times New Roman" w:cs="Times New Roman"/>
          <w:lang w:val="mt-MT"/>
        </w:rPr>
      </w:pPr>
    </w:p>
    <w:p w14:paraId="33A617C6"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GLENN BEDINGFIELD:</w:t>
      </w:r>
      <w:r w:rsidRPr="00135B0F">
        <w:rPr>
          <w:rFonts w:ascii="Times New Roman" w:hAnsi="Times New Roman" w:cs="Times New Roman"/>
          <w:lang w:val="mt-MT"/>
        </w:rPr>
        <w:t xml:space="preserve"> Bejn l-2011 u qabel il-bidla fil-Gvern, allura f’Marzu 2013, Enemalta  kienet qed tipproponi li jerġgħu jogħlew il-kontijiet tad-dawl u tal-ilma? </w:t>
      </w:r>
    </w:p>
    <w:p w14:paraId="05EADF80" w14:textId="77777777" w:rsidR="00135B0F" w:rsidRPr="00135B0F" w:rsidRDefault="00135B0F" w:rsidP="00135B0F">
      <w:pPr>
        <w:spacing w:after="0" w:line="240" w:lineRule="auto"/>
        <w:ind w:right="-188"/>
        <w:jc w:val="both"/>
        <w:rPr>
          <w:rFonts w:ascii="Times New Roman" w:hAnsi="Times New Roman" w:cs="Times New Roman"/>
          <w:lang w:val="mt-MT"/>
        </w:rPr>
      </w:pPr>
    </w:p>
    <w:p w14:paraId="1E8CD970"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Għandha x’taqsam ħafna mar-rapport din! </w:t>
      </w:r>
    </w:p>
    <w:p w14:paraId="1C7E7069" w14:textId="77777777" w:rsidR="00135B0F" w:rsidRPr="00135B0F" w:rsidRDefault="00135B0F" w:rsidP="00135B0F">
      <w:pPr>
        <w:spacing w:after="0" w:line="240" w:lineRule="auto"/>
        <w:ind w:right="-188"/>
        <w:jc w:val="both"/>
        <w:rPr>
          <w:rFonts w:ascii="Times New Roman" w:hAnsi="Times New Roman" w:cs="Times New Roman"/>
          <w:lang w:val="mt-MT"/>
        </w:rPr>
      </w:pPr>
    </w:p>
    <w:p w14:paraId="39AB3400"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ONRO CLAYTON BARTOLO:</w:t>
      </w:r>
      <w:r w:rsidRPr="00135B0F">
        <w:rPr>
          <w:rFonts w:ascii="Times New Roman" w:hAnsi="Times New Roman" w:cs="Times New Roman"/>
          <w:lang w:val="mt-MT"/>
        </w:rPr>
        <w:t xml:space="preserve"> Iva, dażgur li għandha x’taqsam għax grazzi għal dan il-proġett raħsu l-kontijiet. </w:t>
      </w:r>
    </w:p>
    <w:p w14:paraId="77F6C541" w14:textId="77777777" w:rsidR="00135B0F" w:rsidRPr="00135B0F" w:rsidRDefault="00135B0F" w:rsidP="00135B0F">
      <w:pPr>
        <w:spacing w:after="0" w:line="240" w:lineRule="auto"/>
        <w:ind w:right="-188"/>
        <w:jc w:val="both"/>
        <w:rPr>
          <w:rFonts w:ascii="Times New Roman" w:hAnsi="Times New Roman" w:cs="Times New Roman"/>
          <w:lang w:val="mt-MT"/>
        </w:rPr>
      </w:pPr>
    </w:p>
    <w:p w14:paraId="50FA45F9"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GLENN BEDINGFIELD:</w:t>
      </w:r>
      <w:r w:rsidRPr="00135B0F">
        <w:rPr>
          <w:rFonts w:ascii="Times New Roman" w:hAnsi="Times New Roman" w:cs="Times New Roman"/>
          <w:lang w:val="mt-MT"/>
        </w:rPr>
        <w:t xml:space="preserve"> Onor. Agius, jekk tisma’ l-mistoqsija ta’ wara tkun taf għalfejn. </w:t>
      </w:r>
    </w:p>
    <w:p w14:paraId="2C5B48EF" w14:textId="77777777" w:rsidR="00135B0F" w:rsidRPr="00135B0F" w:rsidRDefault="00135B0F" w:rsidP="00135B0F">
      <w:pPr>
        <w:spacing w:after="0" w:line="240" w:lineRule="auto"/>
        <w:ind w:right="-188"/>
        <w:jc w:val="both"/>
        <w:rPr>
          <w:rFonts w:ascii="Times New Roman" w:hAnsi="Times New Roman" w:cs="Times New Roman"/>
          <w:lang w:val="mt-MT"/>
        </w:rPr>
      </w:pPr>
    </w:p>
    <w:p w14:paraId="4509CCBE"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Mela jien irid nisma’ imma intom  ma tisimgħux! </w:t>
      </w:r>
    </w:p>
    <w:p w14:paraId="24007FA6" w14:textId="77777777" w:rsidR="00135B0F" w:rsidRPr="00135B0F" w:rsidRDefault="00135B0F" w:rsidP="00135B0F">
      <w:pPr>
        <w:spacing w:after="0" w:line="240" w:lineRule="auto"/>
        <w:ind w:right="-188"/>
        <w:jc w:val="both"/>
        <w:rPr>
          <w:rFonts w:ascii="Times New Roman" w:hAnsi="Times New Roman" w:cs="Times New Roman"/>
          <w:lang w:val="mt-MT"/>
        </w:rPr>
      </w:pPr>
    </w:p>
    <w:p w14:paraId="422DC8FD"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CLAYTON BARTOLO:</w:t>
      </w:r>
      <w:r w:rsidRPr="00135B0F">
        <w:rPr>
          <w:rFonts w:ascii="Times New Roman" w:hAnsi="Times New Roman" w:cs="Times New Roman"/>
          <w:lang w:val="mt-MT"/>
        </w:rPr>
        <w:t xml:space="preserve"> Mela ma smajnikx! Ilna siegħa u tliet kwarti nisimgħu.</w:t>
      </w:r>
    </w:p>
    <w:p w14:paraId="718468E6" w14:textId="77777777" w:rsidR="00135B0F" w:rsidRPr="00135B0F" w:rsidRDefault="00135B0F" w:rsidP="00135B0F">
      <w:pPr>
        <w:spacing w:after="0" w:line="240" w:lineRule="auto"/>
        <w:ind w:right="-188"/>
        <w:jc w:val="both"/>
        <w:rPr>
          <w:rFonts w:ascii="Times New Roman" w:hAnsi="Times New Roman" w:cs="Times New Roman"/>
          <w:lang w:val="mt-MT"/>
        </w:rPr>
      </w:pPr>
    </w:p>
    <w:p w14:paraId="7FB93B55"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ALEX MUSCAT:</w:t>
      </w:r>
      <w:r w:rsidRPr="00135B0F">
        <w:rPr>
          <w:rFonts w:ascii="Times New Roman" w:hAnsi="Times New Roman" w:cs="Times New Roman"/>
          <w:lang w:val="mt-MT"/>
        </w:rPr>
        <w:t xml:space="preserve"> Kollega, ilna kważi sagħtejn nisimgħu. </w:t>
      </w:r>
    </w:p>
    <w:p w14:paraId="00262EC8" w14:textId="77777777" w:rsidR="00135B0F" w:rsidRPr="00135B0F" w:rsidRDefault="00135B0F" w:rsidP="00135B0F">
      <w:pPr>
        <w:spacing w:after="0" w:line="240" w:lineRule="auto"/>
        <w:ind w:right="-188"/>
        <w:jc w:val="both"/>
        <w:rPr>
          <w:rFonts w:ascii="Times New Roman" w:hAnsi="Times New Roman" w:cs="Times New Roman"/>
          <w:lang w:val="mt-MT"/>
        </w:rPr>
      </w:pPr>
    </w:p>
    <w:p w14:paraId="53DD6EB8"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GLENN BEDINGFIELD:</w:t>
      </w:r>
      <w:r w:rsidRPr="00135B0F">
        <w:rPr>
          <w:rFonts w:ascii="Times New Roman" w:hAnsi="Times New Roman" w:cs="Times New Roman"/>
          <w:lang w:val="mt-MT"/>
        </w:rPr>
        <w:t xml:space="preserve"> Bejn l-2011 u l-2013, qabel kien hemm il-bidla fil-Gvern, Enemalta kienet qed tipproponi li jerġgħu jogħlew il-kontijiet?  Kif kienet qed tara li s-sitwazzjoni finanzjarja prekarja li kienet tinsab fiha segħtet tkun indirizzata? </w:t>
      </w:r>
    </w:p>
    <w:p w14:paraId="70ED6E4C" w14:textId="77777777" w:rsidR="00135B0F" w:rsidRPr="00135B0F" w:rsidRDefault="00135B0F" w:rsidP="00135B0F">
      <w:pPr>
        <w:spacing w:after="0" w:line="240" w:lineRule="auto"/>
        <w:ind w:right="-188"/>
        <w:jc w:val="both"/>
        <w:rPr>
          <w:rFonts w:ascii="Times New Roman" w:hAnsi="Times New Roman" w:cs="Times New Roman"/>
          <w:lang w:val="mt-MT"/>
        </w:rPr>
      </w:pPr>
    </w:p>
    <w:p w14:paraId="5FAD3F96"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Ir-rakkmandazzjonijiet li konna tajna ma niftakarhomx, però li niftakar hu li Enemalta ma kenitx f’sitwazzjoni finanzjarja tajba. Ma niftakarx li konna semmejna reviżjonijiet tat-tariffi tad-dawl, però rrid nirriferi għar-rapport li kien hemm. </w:t>
      </w:r>
    </w:p>
    <w:p w14:paraId="146D3F94" w14:textId="77777777" w:rsidR="00135B0F" w:rsidRPr="00135B0F" w:rsidRDefault="00135B0F" w:rsidP="00135B0F">
      <w:pPr>
        <w:spacing w:after="0" w:line="240" w:lineRule="auto"/>
        <w:ind w:right="-188"/>
        <w:jc w:val="both"/>
        <w:rPr>
          <w:rFonts w:ascii="Times New Roman" w:hAnsi="Times New Roman" w:cs="Times New Roman"/>
          <w:lang w:val="mt-MT"/>
        </w:rPr>
      </w:pPr>
    </w:p>
    <w:p w14:paraId="3E2CBB53"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GLENN BEDINGFIELD:</w:t>
      </w:r>
      <w:r w:rsidRPr="00135B0F">
        <w:rPr>
          <w:rFonts w:ascii="Times New Roman" w:hAnsi="Times New Roman" w:cs="Times New Roman"/>
          <w:lang w:val="mt-MT"/>
        </w:rPr>
        <w:t xml:space="preserve"> Liema rapport? </w:t>
      </w:r>
    </w:p>
    <w:p w14:paraId="551B3F96" w14:textId="77777777" w:rsidR="00135B0F" w:rsidRPr="00135B0F" w:rsidRDefault="00135B0F" w:rsidP="00135B0F">
      <w:pPr>
        <w:spacing w:after="0" w:line="240" w:lineRule="auto"/>
        <w:ind w:right="-188"/>
        <w:jc w:val="both"/>
        <w:rPr>
          <w:rFonts w:ascii="Times New Roman" w:hAnsi="Times New Roman" w:cs="Times New Roman"/>
          <w:lang w:val="mt-MT"/>
        </w:rPr>
      </w:pPr>
    </w:p>
    <w:p w14:paraId="11632E91"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Kieku jkolli riferenza għal dan ir-rapport meta kont tajt il-presentation lill-Ministru, inkun naf x’għedtlu.</w:t>
      </w:r>
    </w:p>
    <w:p w14:paraId="24FE38AF" w14:textId="77777777" w:rsidR="00135B0F" w:rsidRPr="00135B0F" w:rsidRDefault="00135B0F" w:rsidP="00135B0F">
      <w:pPr>
        <w:spacing w:after="0" w:line="240" w:lineRule="auto"/>
        <w:ind w:right="-188"/>
        <w:jc w:val="both"/>
        <w:rPr>
          <w:rFonts w:ascii="Times New Roman" w:hAnsi="Times New Roman" w:cs="Times New Roman"/>
          <w:lang w:val="mt-MT"/>
        </w:rPr>
      </w:pPr>
    </w:p>
    <w:p w14:paraId="47D15A68"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GLENN BEDINGFIELD:</w:t>
      </w:r>
      <w:r w:rsidRPr="00135B0F">
        <w:rPr>
          <w:rFonts w:ascii="Times New Roman" w:hAnsi="Times New Roman" w:cs="Times New Roman"/>
          <w:lang w:val="mt-MT"/>
        </w:rPr>
        <w:t xml:space="preserve"> Tista’ tipprovdilna dan ir-rapport, jekk jogħġbok? </w:t>
      </w:r>
    </w:p>
    <w:p w14:paraId="45861089" w14:textId="77777777" w:rsidR="00135B0F" w:rsidRPr="00135B0F" w:rsidRDefault="00135B0F" w:rsidP="00135B0F">
      <w:pPr>
        <w:spacing w:after="0" w:line="240" w:lineRule="auto"/>
        <w:ind w:right="-188"/>
        <w:jc w:val="both"/>
        <w:rPr>
          <w:rFonts w:ascii="Times New Roman" w:hAnsi="Times New Roman" w:cs="Times New Roman"/>
          <w:lang w:val="mt-MT"/>
        </w:rPr>
      </w:pPr>
    </w:p>
    <w:p w14:paraId="43353FEC"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Irrid nistaqsi lil Enemalta. </w:t>
      </w:r>
    </w:p>
    <w:p w14:paraId="6CE206A4" w14:textId="77777777" w:rsidR="00135B0F" w:rsidRPr="00135B0F" w:rsidRDefault="00135B0F" w:rsidP="00135B0F">
      <w:pPr>
        <w:spacing w:after="0" w:line="240" w:lineRule="auto"/>
        <w:ind w:right="-188"/>
        <w:jc w:val="both"/>
        <w:rPr>
          <w:rFonts w:ascii="Times New Roman" w:hAnsi="Times New Roman" w:cs="Times New Roman"/>
          <w:lang w:val="mt-MT"/>
        </w:rPr>
      </w:pPr>
    </w:p>
    <w:p w14:paraId="3625AD7A"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IĊ-CHAIRPERSON:</w:t>
      </w:r>
      <w:r w:rsidRPr="00135B0F">
        <w:rPr>
          <w:rFonts w:ascii="Times New Roman" w:hAnsi="Times New Roman" w:cs="Times New Roman"/>
          <w:lang w:val="mt-MT"/>
        </w:rPr>
        <w:t xml:space="preserve">  Fil-każ l-iskrivana tkun tista’ tagħmel talba lil Enemalta.</w:t>
      </w:r>
    </w:p>
    <w:p w14:paraId="5E7CEA60" w14:textId="77777777" w:rsidR="00135B0F" w:rsidRPr="00135B0F" w:rsidRDefault="00135B0F" w:rsidP="00135B0F">
      <w:pPr>
        <w:spacing w:after="0" w:line="240" w:lineRule="auto"/>
        <w:ind w:right="-188"/>
        <w:jc w:val="both"/>
        <w:rPr>
          <w:rFonts w:ascii="Times New Roman" w:hAnsi="Times New Roman" w:cs="Times New Roman"/>
          <w:lang w:val="mt-MT"/>
        </w:rPr>
      </w:pPr>
    </w:p>
    <w:p w14:paraId="79384288"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GLENN BEDINGFIELD:</w:t>
      </w:r>
      <w:r w:rsidRPr="00135B0F">
        <w:rPr>
          <w:rFonts w:ascii="Times New Roman" w:hAnsi="Times New Roman" w:cs="Times New Roman"/>
          <w:lang w:val="mt-MT"/>
        </w:rPr>
        <w:t xml:space="preserve"> Tiftakar jekk tajtx xi parir lill-Ministru, lill-Gvern, ta’ kif tista’ tkun indirizzata l-problema tal-finanzi ta’ Enemalta?  Għalissa għadni qed nistaqsi dwar il-perjodu bejn l-2011 u l-2013. </w:t>
      </w:r>
    </w:p>
    <w:p w14:paraId="7E5D5D8E" w14:textId="77777777" w:rsidR="00135B0F" w:rsidRPr="00135B0F" w:rsidRDefault="00135B0F" w:rsidP="00135B0F">
      <w:pPr>
        <w:spacing w:after="0" w:line="240" w:lineRule="auto"/>
        <w:ind w:right="-188"/>
        <w:jc w:val="both"/>
        <w:rPr>
          <w:rFonts w:ascii="Times New Roman" w:hAnsi="Times New Roman" w:cs="Times New Roman"/>
          <w:lang w:val="mt-MT"/>
        </w:rPr>
      </w:pPr>
    </w:p>
    <w:p w14:paraId="5EDAFE0E"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Nixtieq nirriferi għal dan ir-rapport għax l-istess affarijiet li kont għedt lill-Gvern ta’ dak iż-żmien, għedthom lill-Ministru. </w:t>
      </w:r>
    </w:p>
    <w:p w14:paraId="12514777" w14:textId="77777777" w:rsidR="00135B0F" w:rsidRPr="00135B0F" w:rsidRDefault="00135B0F" w:rsidP="00135B0F">
      <w:pPr>
        <w:spacing w:after="0" w:line="240" w:lineRule="auto"/>
        <w:ind w:right="-188"/>
        <w:jc w:val="both"/>
        <w:rPr>
          <w:rFonts w:ascii="Times New Roman" w:hAnsi="Times New Roman" w:cs="Times New Roman"/>
          <w:lang w:val="mt-MT"/>
        </w:rPr>
      </w:pPr>
    </w:p>
    <w:p w14:paraId="532F54AE"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GLENN BEDINGFIELD:</w:t>
      </w:r>
      <w:r w:rsidRPr="00135B0F">
        <w:rPr>
          <w:rFonts w:ascii="Times New Roman" w:hAnsi="Times New Roman" w:cs="Times New Roman"/>
          <w:lang w:val="mt-MT"/>
        </w:rPr>
        <w:t xml:space="preserve"> Imbagħad kien hemm bidla fil-policy f’dak li jirrigwarda  l-LNG. Din il-bidla fil-policy li kien hemm min-naħa ta’ Enemalta x’effett kellha fuq Enemalta? </w:t>
      </w:r>
    </w:p>
    <w:p w14:paraId="59D076BE" w14:textId="77777777" w:rsidR="00135B0F" w:rsidRPr="00135B0F" w:rsidRDefault="00135B0F" w:rsidP="00135B0F">
      <w:pPr>
        <w:spacing w:after="0" w:line="240" w:lineRule="auto"/>
        <w:ind w:right="-188"/>
        <w:jc w:val="both"/>
        <w:rPr>
          <w:rFonts w:ascii="Times New Roman" w:hAnsi="Times New Roman" w:cs="Times New Roman"/>
          <w:lang w:val="mt-MT"/>
        </w:rPr>
      </w:pPr>
    </w:p>
    <w:p w14:paraId="2D684791"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Il-bidla kienet policy tal-Gvern li mmorru, dak iż-żmien kien għadu qed jiġi stallat l-interconnector, imbagħad kien hemm policy min-naħa tal-Gvern li mmorru għall-LNG. Ovvjament aħna nirrispettaw il-fatt ta’ dik il-policy. </w:t>
      </w:r>
    </w:p>
    <w:p w14:paraId="148E58C6" w14:textId="77777777" w:rsidR="00135B0F" w:rsidRPr="00135B0F" w:rsidRDefault="00135B0F" w:rsidP="00135B0F">
      <w:pPr>
        <w:spacing w:after="0" w:line="240" w:lineRule="auto"/>
        <w:ind w:right="-188"/>
        <w:jc w:val="both"/>
        <w:rPr>
          <w:rFonts w:ascii="Times New Roman" w:hAnsi="Times New Roman" w:cs="Times New Roman"/>
          <w:lang w:val="mt-MT"/>
        </w:rPr>
      </w:pPr>
    </w:p>
    <w:p w14:paraId="33F06844"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GLENN BEDINGFIELD:</w:t>
      </w:r>
      <w:r w:rsidRPr="00135B0F">
        <w:rPr>
          <w:rFonts w:ascii="Times New Roman" w:hAnsi="Times New Roman" w:cs="Times New Roman"/>
          <w:lang w:val="mt-MT"/>
        </w:rPr>
        <w:t xml:space="preserve"> Mhux inkwantu ta’ rispett.  Jien qed nistaqsi x’effett kellha dik il-bidla fil-policy fuq Enemalta. </w:t>
      </w:r>
    </w:p>
    <w:p w14:paraId="28DCC55B" w14:textId="77777777" w:rsidR="00135B0F" w:rsidRPr="00135B0F" w:rsidRDefault="00135B0F" w:rsidP="00135B0F">
      <w:pPr>
        <w:spacing w:after="0" w:line="240" w:lineRule="auto"/>
        <w:ind w:right="-188"/>
        <w:jc w:val="both"/>
        <w:rPr>
          <w:rFonts w:ascii="Times New Roman" w:hAnsi="Times New Roman" w:cs="Times New Roman"/>
          <w:lang w:val="mt-MT"/>
        </w:rPr>
      </w:pPr>
    </w:p>
    <w:p w14:paraId="388C06EE"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Naħseb qed tistaqsini mistoqsija dwar x’inhu għaddej issa, u jien m’iniex involut issa f’Enemalta. </w:t>
      </w:r>
    </w:p>
    <w:p w14:paraId="6EF2AE40" w14:textId="77777777" w:rsidR="00135B0F" w:rsidRPr="00135B0F" w:rsidRDefault="00135B0F" w:rsidP="00135B0F">
      <w:pPr>
        <w:spacing w:after="0" w:line="240" w:lineRule="auto"/>
        <w:ind w:right="-188"/>
        <w:jc w:val="both"/>
        <w:rPr>
          <w:rFonts w:ascii="Times New Roman" w:hAnsi="Times New Roman" w:cs="Times New Roman"/>
          <w:lang w:val="mt-MT"/>
        </w:rPr>
      </w:pPr>
    </w:p>
    <w:p w14:paraId="6F13CCA0"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GLENN BEDINGFIELD:</w:t>
      </w:r>
      <w:r w:rsidRPr="00135B0F">
        <w:rPr>
          <w:rFonts w:ascii="Times New Roman" w:hAnsi="Times New Roman" w:cs="Times New Roman"/>
          <w:lang w:val="mt-MT"/>
        </w:rPr>
        <w:t xml:space="preserve"> Le, għal dak iż-żmien qed ngħidlek. Meta l-Gvern infurmak li jrid ibiddel il-policy – qed nitkellmu sa Diċembru 2013 – rajt effett dak iż-żmien fuq Enemalta?  Kellkom rapporti, jew projections ta’ x’kien se jkun l-effett? </w:t>
      </w:r>
    </w:p>
    <w:p w14:paraId="659E0E3C" w14:textId="77777777" w:rsidR="00135B0F" w:rsidRPr="00135B0F" w:rsidRDefault="00135B0F" w:rsidP="00135B0F">
      <w:pPr>
        <w:spacing w:after="0" w:line="240" w:lineRule="auto"/>
        <w:ind w:right="-188"/>
        <w:jc w:val="both"/>
        <w:rPr>
          <w:rFonts w:ascii="Times New Roman" w:hAnsi="Times New Roman" w:cs="Times New Roman"/>
          <w:lang w:val="mt-MT"/>
        </w:rPr>
      </w:pPr>
    </w:p>
    <w:p w14:paraId="7B94F43A"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Ma nistax ngħid li rajt l-effett għax aħna kulma għamilna sa </w:t>
      </w:r>
      <w:r w:rsidRPr="00135B0F">
        <w:rPr>
          <w:rFonts w:ascii="Times New Roman" w:hAnsi="Times New Roman" w:cs="Times New Roman"/>
          <w:lang w:val="mt-MT"/>
        </w:rPr>
        <w:lastRenderedPageBreak/>
        <w:t xml:space="preserve">Ottubru, jew sakemm tlaqt jiena, huwa li wasalna għall-preferred bidder. </w:t>
      </w:r>
    </w:p>
    <w:p w14:paraId="1C6A4C82" w14:textId="77777777" w:rsidR="00135B0F" w:rsidRPr="00135B0F" w:rsidRDefault="00135B0F" w:rsidP="00135B0F">
      <w:pPr>
        <w:spacing w:after="0" w:line="240" w:lineRule="auto"/>
        <w:ind w:right="-188"/>
        <w:jc w:val="both"/>
        <w:rPr>
          <w:rFonts w:ascii="Times New Roman" w:hAnsi="Times New Roman" w:cs="Times New Roman"/>
          <w:lang w:val="mt-MT"/>
        </w:rPr>
      </w:pPr>
    </w:p>
    <w:p w14:paraId="3505DF62"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GLENN BEDINGFIELD:</w:t>
      </w:r>
      <w:r w:rsidRPr="00135B0F">
        <w:rPr>
          <w:rFonts w:ascii="Times New Roman" w:hAnsi="Times New Roman" w:cs="Times New Roman"/>
          <w:lang w:val="mt-MT"/>
        </w:rPr>
        <w:t xml:space="preserve"> Kemm investiet flus Enemalta fuq ElectroGas? </w:t>
      </w:r>
    </w:p>
    <w:p w14:paraId="3D57895E" w14:textId="77777777" w:rsidR="00135B0F" w:rsidRPr="00135B0F" w:rsidRDefault="00135B0F" w:rsidP="00135B0F">
      <w:pPr>
        <w:spacing w:after="0" w:line="240" w:lineRule="auto"/>
        <w:ind w:right="-188"/>
        <w:jc w:val="both"/>
        <w:rPr>
          <w:rFonts w:ascii="Times New Roman" w:hAnsi="Times New Roman" w:cs="Times New Roman"/>
          <w:lang w:val="mt-MT"/>
        </w:rPr>
      </w:pPr>
    </w:p>
    <w:p w14:paraId="623DC206"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Dan kien power purchase agreement, mhux purchase contract.  Jiġifieri Enemalta ma xtratx il-power station, ma xtratx il-floating storage unit (FSU). </w:t>
      </w:r>
    </w:p>
    <w:p w14:paraId="76494914" w14:textId="77777777" w:rsidR="00135B0F" w:rsidRPr="00135B0F" w:rsidRDefault="00135B0F" w:rsidP="00135B0F">
      <w:pPr>
        <w:spacing w:after="0" w:line="240" w:lineRule="auto"/>
        <w:ind w:right="-188"/>
        <w:jc w:val="both"/>
        <w:rPr>
          <w:rFonts w:ascii="Times New Roman" w:hAnsi="Times New Roman" w:cs="Times New Roman"/>
          <w:lang w:val="mt-MT"/>
        </w:rPr>
      </w:pPr>
    </w:p>
    <w:p w14:paraId="7485697E"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GLENN BEDINGFIELD:</w:t>
      </w:r>
      <w:r w:rsidRPr="00135B0F">
        <w:rPr>
          <w:rFonts w:ascii="Times New Roman" w:hAnsi="Times New Roman" w:cs="Times New Roman"/>
          <w:lang w:val="mt-MT"/>
        </w:rPr>
        <w:t xml:space="preserve"> Jiġifieri Enemalta ma ħarġitx flus. </w:t>
      </w:r>
    </w:p>
    <w:p w14:paraId="3D2CEFE6" w14:textId="77777777" w:rsidR="00135B0F" w:rsidRPr="00135B0F" w:rsidRDefault="00135B0F" w:rsidP="00135B0F">
      <w:pPr>
        <w:spacing w:after="0" w:line="240" w:lineRule="auto"/>
        <w:ind w:right="-188"/>
        <w:jc w:val="both"/>
        <w:rPr>
          <w:rFonts w:ascii="Times New Roman" w:hAnsi="Times New Roman" w:cs="Times New Roman"/>
          <w:lang w:val="mt-MT"/>
        </w:rPr>
      </w:pPr>
    </w:p>
    <w:p w14:paraId="7FFC1E65"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Le, Enemalta ma ħarġitx flus. </w:t>
      </w:r>
    </w:p>
    <w:p w14:paraId="062712B7" w14:textId="77777777" w:rsidR="00135B0F" w:rsidRPr="00135B0F" w:rsidRDefault="00135B0F" w:rsidP="00135B0F">
      <w:pPr>
        <w:spacing w:after="0" w:line="240" w:lineRule="auto"/>
        <w:ind w:right="-188"/>
        <w:jc w:val="both"/>
        <w:rPr>
          <w:rFonts w:ascii="Times New Roman" w:hAnsi="Times New Roman" w:cs="Times New Roman"/>
          <w:lang w:val="mt-MT"/>
        </w:rPr>
      </w:pPr>
    </w:p>
    <w:p w14:paraId="24059A13"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GLENN BEDINGFIELD:</w:t>
      </w:r>
      <w:r w:rsidRPr="00135B0F">
        <w:rPr>
          <w:rFonts w:ascii="Times New Roman" w:hAnsi="Times New Roman" w:cs="Times New Roman"/>
          <w:lang w:val="mt-MT"/>
        </w:rPr>
        <w:t xml:space="preserve"> M’għamiltx investiment. </w:t>
      </w:r>
    </w:p>
    <w:p w14:paraId="05F48919" w14:textId="77777777" w:rsidR="00135B0F" w:rsidRPr="00135B0F" w:rsidRDefault="00135B0F" w:rsidP="00135B0F">
      <w:pPr>
        <w:spacing w:after="0" w:line="240" w:lineRule="auto"/>
        <w:ind w:right="-188"/>
        <w:jc w:val="both"/>
        <w:rPr>
          <w:rFonts w:ascii="Times New Roman" w:hAnsi="Times New Roman" w:cs="Times New Roman"/>
          <w:lang w:val="mt-MT"/>
        </w:rPr>
      </w:pPr>
    </w:p>
    <w:p w14:paraId="113C2E6B"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Ma kienx purchase contract. (Interruzzjonijiet)</w:t>
      </w:r>
    </w:p>
    <w:p w14:paraId="4CCD8A66" w14:textId="77777777" w:rsidR="00135B0F" w:rsidRPr="00135B0F" w:rsidRDefault="00135B0F" w:rsidP="00135B0F">
      <w:pPr>
        <w:spacing w:after="0" w:line="240" w:lineRule="auto"/>
        <w:ind w:right="-188"/>
        <w:jc w:val="both"/>
        <w:rPr>
          <w:rFonts w:ascii="Times New Roman" w:hAnsi="Times New Roman" w:cs="Times New Roman"/>
          <w:lang w:val="mt-MT"/>
        </w:rPr>
      </w:pPr>
    </w:p>
    <w:p w14:paraId="0443487F"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Qed jgħidlek teknikament x’inhu. </w:t>
      </w:r>
    </w:p>
    <w:p w14:paraId="2440D0A8" w14:textId="77777777" w:rsidR="00135B0F" w:rsidRPr="00135B0F" w:rsidRDefault="00135B0F" w:rsidP="00135B0F">
      <w:pPr>
        <w:spacing w:after="0" w:line="240" w:lineRule="auto"/>
        <w:ind w:right="-188"/>
        <w:jc w:val="both"/>
        <w:rPr>
          <w:rFonts w:ascii="Times New Roman" w:hAnsi="Times New Roman" w:cs="Times New Roman"/>
          <w:lang w:val="mt-MT"/>
        </w:rPr>
      </w:pPr>
    </w:p>
    <w:p w14:paraId="6591906D"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ONOR. ALEX MUSCAT:</w:t>
      </w:r>
      <w:r w:rsidRPr="00135B0F">
        <w:rPr>
          <w:rFonts w:ascii="Times New Roman" w:hAnsi="Times New Roman" w:cs="Times New Roman"/>
          <w:lang w:val="mt-MT"/>
        </w:rPr>
        <w:t xml:space="preserve">  Poġġi ħdejh mela!  Kif għedt lilna!</w:t>
      </w:r>
    </w:p>
    <w:p w14:paraId="1C5E85CF" w14:textId="77777777" w:rsidR="00135B0F" w:rsidRPr="00135B0F" w:rsidRDefault="00135B0F" w:rsidP="00135B0F">
      <w:pPr>
        <w:spacing w:after="0" w:line="240" w:lineRule="auto"/>
        <w:ind w:right="-188"/>
        <w:jc w:val="both"/>
        <w:rPr>
          <w:rFonts w:ascii="Times New Roman" w:hAnsi="Times New Roman" w:cs="Times New Roman"/>
          <w:lang w:val="mt-MT"/>
        </w:rPr>
      </w:pPr>
    </w:p>
    <w:p w14:paraId="7140125D"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GRAHAM BENCINI:</w:t>
      </w:r>
      <w:r w:rsidRPr="00135B0F">
        <w:rPr>
          <w:rFonts w:ascii="Times New Roman" w:hAnsi="Times New Roman" w:cs="Times New Roman"/>
          <w:lang w:val="mt-MT"/>
        </w:rPr>
        <w:t xml:space="preserve"> Qed ngħin lill-Onor. Bedingfield. </w:t>
      </w:r>
    </w:p>
    <w:p w14:paraId="420D7485" w14:textId="77777777" w:rsidR="00135B0F" w:rsidRPr="00135B0F" w:rsidRDefault="00135B0F" w:rsidP="00135B0F">
      <w:pPr>
        <w:spacing w:after="0" w:line="240" w:lineRule="auto"/>
        <w:ind w:right="-188"/>
        <w:jc w:val="both"/>
        <w:rPr>
          <w:rFonts w:ascii="Times New Roman" w:hAnsi="Times New Roman" w:cs="Times New Roman"/>
          <w:lang w:val="mt-MT"/>
        </w:rPr>
      </w:pPr>
    </w:p>
    <w:p w14:paraId="193BDA2D"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IĊ-CHAIRPERSON:</w:t>
      </w:r>
      <w:r w:rsidRPr="00135B0F">
        <w:rPr>
          <w:rFonts w:ascii="Times New Roman" w:hAnsi="Times New Roman" w:cs="Times New Roman"/>
          <w:lang w:val="mt-MT"/>
        </w:rPr>
        <w:t xml:space="preserve"> Onor. Bedingfield, agħmel id-domanda tiegħek. </w:t>
      </w:r>
    </w:p>
    <w:p w14:paraId="282DAB3E" w14:textId="77777777" w:rsidR="00135B0F" w:rsidRPr="00135B0F" w:rsidRDefault="00135B0F" w:rsidP="00135B0F">
      <w:pPr>
        <w:spacing w:after="0" w:line="240" w:lineRule="auto"/>
        <w:ind w:right="-188"/>
        <w:jc w:val="both"/>
        <w:rPr>
          <w:rFonts w:ascii="Times New Roman" w:hAnsi="Times New Roman" w:cs="Times New Roman"/>
        </w:rPr>
      </w:pPr>
    </w:p>
    <w:p w14:paraId="7B0F3A85"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GLENN BEDINGFIELD:</w:t>
      </w:r>
      <w:r w:rsidRPr="00135B0F">
        <w:rPr>
          <w:rFonts w:ascii="Times New Roman" w:hAnsi="Times New Roman" w:cs="Times New Roman"/>
          <w:lang w:val="mt-MT"/>
        </w:rPr>
        <w:t xml:space="preserve"> Kif taf inti, fl-2013 il-major policy tal-Partit Laburista kienet li jraħħas il-kontijiet tad-dawl u tal-ilma. Kulħadd jaqbel għax kulħadd jafha din. L-interconnector... (Interruzzjonijiet) </w:t>
      </w:r>
    </w:p>
    <w:p w14:paraId="1244E7B8" w14:textId="77777777" w:rsidR="00135B0F" w:rsidRPr="00135B0F" w:rsidRDefault="00135B0F" w:rsidP="00135B0F">
      <w:pPr>
        <w:spacing w:after="0" w:line="240" w:lineRule="auto"/>
        <w:ind w:right="-188"/>
        <w:jc w:val="both"/>
        <w:rPr>
          <w:rFonts w:ascii="Times New Roman" w:hAnsi="Times New Roman" w:cs="Times New Roman"/>
          <w:lang w:val="mt-MT"/>
        </w:rPr>
      </w:pPr>
    </w:p>
    <w:p w14:paraId="787A4ACB"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CLAYTON BARTOLO:</w:t>
      </w:r>
      <w:r w:rsidRPr="00135B0F">
        <w:rPr>
          <w:rFonts w:ascii="Times New Roman" w:hAnsi="Times New Roman" w:cs="Times New Roman"/>
          <w:lang w:val="mt-MT"/>
        </w:rPr>
        <w:t xml:space="preserve"> Bis-sistema li daħħaltu intom! </w:t>
      </w:r>
    </w:p>
    <w:p w14:paraId="06943C7E" w14:textId="77777777" w:rsidR="00135B0F" w:rsidRPr="00135B0F" w:rsidRDefault="00135B0F" w:rsidP="00135B0F">
      <w:pPr>
        <w:spacing w:after="0" w:line="240" w:lineRule="auto"/>
        <w:ind w:right="-188"/>
        <w:jc w:val="both"/>
        <w:rPr>
          <w:rFonts w:ascii="Times New Roman" w:hAnsi="Times New Roman" w:cs="Times New Roman"/>
          <w:lang w:val="mt-MT"/>
        </w:rPr>
      </w:pPr>
    </w:p>
    <w:p w14:paraId="7FE1733A"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Applikajtuha ħażin.  Il-qorti qaltilkom hekk. </w:t>
      </w:r>
    </w:p>
    <w:p w14:paraId="070E86E3" w14:textId="77777777" w:rsidR="00135B0F" w:rsidRPr="00135B0F" w:rsidRDefault="00135B0F" w:rsidP="00135B0F">
      <w:pPr>
        <w:spacing w:after="0" w:line="240" w:lineRule="auto"/>
        <w:ind w:right="-188"/>
        <w:jc w:val="both"/>
        <w:rPr>
          <w:rFonts w:ascii="Times New Roman" w:hAnsi="Times New Roman" w:cs="Times New Roman"/>
          <w:lang w:val="mt-MT"/>
        </w:rPr>
      </w:pPr>
    </w:p>
    <w:p w14:paraId="53596E08"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CLAYTON BARTOLO:</w:t>
      </w:r>
      <w:r w:rsidRPr="00135B0F">
        <w:rPr>
          <w:rFonts w:ascii="Times New Roman" w:hAnsi="Times New Roman" w:cs="Times New Roman"/>
          <w:lang w:val="mt-MT"/>
        </w:rPr>
        <w:t xml:space="preserve"> U issa se nibdluha u se nirranġaw l-affarijiet. </w:t>
      </w:r>
    </w:p>
    <w:p w14:paraId="28DF1242" w14:textId="77777777" w:rsidR="00135B0F" w:rsidRPr="00135B0F" w:rsidRDefault="00135B0F" w:rsidP="00135B0F">
      <w:pPr>
        <w:spacing w:after="0" w:line="240" w:lineRule="auto"/>
        <w:ind w:right="-188"/>
        <w:jc w:val="both"/>
        <w:rPr>
          <w:rFonts w:ascii="Times New Roman" w:hAnsi="Times New Roman" w:cs="Times New Roman"/>
          <w:lang w:val="mt-MT"/>
        </w:rPr>
      </w:pPr>
    </w:p>
    <w:p w14:paraId="10CC304B"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ONOR. DAVID AGIUS:</w:t>
      </w:r>
      <w:r w:rsidRPr="00135B0F">
        <w:rPr>
          <w:rFonts w:ascii="Times New Roman" w:hAnsi="Times New Roman" w:cs="Times New Roman"/>
          <w:lang w:val="mt-MT"/>
        </w:rPr>
        <w:t xml:space="preserve"> Irranġawha b’lura mela. (Interruzzjonijiet)</w:t>
      </w:r>
    </w:p>
    <w:p w14:paraId="04655736" w14:textId="77777777" w:rsidR="00135B0F" w:rsidRPr="00135B0F" w:rsidRDefault="00135B0F" w:rsidP="00135B0F">
      <w:pPr>
        <w:spacing w:after="0" w:line="240" w:lineRule="auto"/>
        <w:ind w:right="-188"/>
        <w:jc w:val="both"/>
        <w:rPr>
          <w:rFonts w:ascii="Times New Roman" w:hAnsi="Times New Roman" w:cs="Times New Roman"/>
          <w:lang w:val="mt-MT"/>
        </w:rPr>
      </w:pPr>
    </w:p>
    <w:p w14:paraId="3ECF5B4E"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ONOR. CLAYTON BARTOLO:</w:t>
      </w:r>
      <w:r w:rsidRPr="00135B0F">
        <w:rPr>
          <w:rFonts w:ascii="Times New Roman" w:hAnsi="Times New Roman" w:cs="Times New Roman"/>
          <w:lang w:val="mt-MT"/>
        </w:rPr>
        <w:t xml:space="preserve">  Mhux talli kellkom kontijiet tad-dawl għoljin talli kontu qegħdin tisirqu lin-nies.  Doppja! </w:t>
      </w:r>
    </w:p>
    <w:p w14:paraId="33EE8B04" w14:textId="77777777" w:rsidR="00135B0F" w:rsidRPr="00135B0F" w:rsidRDefault="00135B0F" w:rsidP="00135B0F">
      <w:pPr>
        <w:spacing w:after="0" w:line="240" w:lineRule="auto"/>
        <w:ind w:right="-188"/>
        <w:jc w:val="both"/>
        <w:rPr>
          <w:rFonts w:ascii="Times New Roman" w:hAnsi="Times New Roman" w:cs="Times New Roman"/>
          <w:lang w:val="mt-MT"/>
        </w:rPr>
      </w:pPr>
    </w:p>
    <w:p w14:paraId="6157DD76"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Qaltilkom il-qorti u qalilhom ukoll Manuel Cuschieri. </w:t>
      </w:r>
    </w:p>
    <w:p w14:paraId="02D7DCE0" w14:textId="77777777" w:rsidR="00135B0F" w:rsidRPr="00135B0F" w:rsidRDefault="00135B0F" w:rsidP="00135B0F">
      <w:pPr>
        <w:spacing w:after="0" w:line="240" w:lineRule="auto"/>
        <w:ind w:right="-188"/>
        <w:jc w:val="both"/>
        <w:rPr>
          <w:rFonts w:ascii="Times New Roman" w:hAnsi="Times New Roman" w:cs="Times New Roman"/>
          <w:lang w:val="mt-MT"/>
        </w:rPr>
      </w:pPr>
    </w:p>
    <w:p w14:paraId="2E412B28"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ANDY ELLUL:</w:t>
      </w:r>
      <w:r w:rsidRPr="00135B0F">
        <w:rPr>
          <w:rFonts w:ascii="Times New Roman" w:hAnsi="Times New Roman" w:cs="Times New Roman"/>
          <w:lang w:val="mt-MT"/>
        </w:rPr>
        <w:t xml:space="preserve"> Aktar ma tgħajjat aktar ikollok argument b’saħħtu! </w:t>
      </w:r>
    </w:p>
    <w:p w14:paraId="152176B4" w14:textId="77777777" w:rsidR="00135B0F" w:rsidRPr="00135B0F" w:rsidRDefault="00135B0F" w:rsidP="00135B0F">
      <w:pPr>
        <w:spacing w:after="0" w:line="240" w:lineRule="auto"/>
        <w:ind w:right="-188"/>
        <w:jc w:val="both"/>
        <w:rPr>
          <w:rFonts w:ascii="Times New Roman" w:hAnsi="Times New Roman" w:cs="Times New Roman"/>
          <w:lang w:val="mt-MT"/>
        </w:rPr>
      </w:pPr>
    </w:p>
    <w:p w14:paraId="3FD3815A"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IĊ-CHAIRPERSON:</w:t>
      </w:r>
      <w:r w:rsidRPr="00135B0F">
        <w:rPr>
          <w:rFonts w:ascii="Times New Roman" w:hAnsi="Times New Roman" w:cs="Times New Roman"/>
          <w:lang w:val="mt-MT"/>
        </w:rPr>
        <w:t xml:space="preserve"> Jekk jogħġobkom.  Se jsiru l-mistoqsijiet... </w:t>
      </w:r>
    </w:p>
    <w:p w14:paraId="301628BF" w14:textId="77777777" w:rsidR="00135B0F" w:rsidRPr="00135B0F" w:rsidRDefault="00135B0F" w:rsidP="00135B0F">
      <w:pPr>
        <w:spacing w:after="0" w:line="240" w:lineRule="auto"/>
        <w:ind w:right="-188"/>
        <w:jc w:val="both"/>
        <w:rPr>
          <w:rFonts w:ascii="Times New Roman" w:hAnsi="Times New Roman" w:cs="Times New Roman"/>
          <w:lang w:val="mt-MT"/>
        </w:rPr>
      </w:pPr>
    </w:p>
    <w:p w14:paraId="5D25F310"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CLAYTON BARTOLO:</w:t>
      </w:r>
      <w:r w:rsidRPr="00135B0F">
        <w:rPr>
          <w:rFonts w:ascii="Times New Roman" w:hAnsi="Times New Roman" w:cs="Times New Roman"/>
          <w:lang w:val="mt-MT"/>
        </w:rPr>
        <w:t xml:space="preserve"> Allaħares ma sarx dan il-proġett għax kieku  lanqas għandna provvista biżżejjed illum. </w:t>
      </w:r>
    </w:p>
    <w:p w14:paraId="13EA9830" w14:textId="77777777" w:rsidR="00135B0F" w:rsidRPr="00135B0F" w:rsidRDefault="00135B0F" w:rsidP="00135B0F">
      <w:pPr>
        <w:spacing w:after="0" w:line="240" w:lineRule="auto"/>
        <w:ind w:right="-188"/>
        <w:jc w:val="both"/>
        <w:rPr>
          <w:rFonts w:ascii="Times New Roman" w:hAnsi="Times New Roman" w:cs="Times New Roman"/>
          <w:lang w:val="mt-MT"/>
        </w:rPr>
      </w:pPr>
    </w:p>
    <w:p w14:paraId="29DD2814"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Fuq id-dawl u l-ilma kollox nirbaħlek. </w:t>
      </w:r>
    </w:p>
    <w:p w14:paraId="24575B6A" w14:textId="77777777" w:rsidR="00135B0F" w:rsidRPr="00135B0F" w:rsidRDefault="00135B0F" w:rsidP="00135B0F">
      <w:pPr>
        <w:spacing w:after="0" w:line="240" w:lineRule="auto"/>
        <w:ind w:right="-188"/>
        <w:jc w:val="both"/>
        <w:rPr>
          <w:rFonts w:ascii="Times New Roman" w:hAnsi="Times New Roman" w:cs="Times New Roman"/>
          <w:lang w:val="mt-MT"/>
        </w:rPr>
      </w:pPr>
    </w:p>
    <w:p w14:paraId="465AA44F"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GLENN BEDINGFIELD:</w:t>
      </w:r>
      <w:r w:rsidRPr="00135B0F">
        <w:rPr>
          <w:rFonts w:ascii="Times New Roman" w:hAnsi="Times New Roman" w:cs="Times New Roman"/>
          <w:lang w:val="mt-MT"/>
        </w:rPr>
        <w:t xml:space="preserve"> L-esperti tal-kontijiet għoljin m’iniex se noqgħod inħaqqaqha magħhom. </w:t>
      </w:r>
    </w:p>
    <w:p w14:paraId="1E5E4A63" w14:textId="77777777" w:rsidR="00135B0F" w:rsidRPr="00135B0F" w:rsidRDefault="00135B0F" w:rsidP="00135B0F">
      <w:pPr>
        <w:spacing w:after="0" w:line="240" w:lineRule="auto"/>
        <w:ind w:right="-188"/>
        <w:jc w:val="both"/>
        <w:rPr>
          <w:rFonts w:ascii="Times New Roman" w:hAnsi="Times New Roman" w:cs="Times New Roman"/>
          <w:lang w:val="mt-MT"/>
        </w:rPr>
      </w:pPr>
    </w:p>
    <w:p w14:paraId="225869B8"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CLAYTON BARTOLO:</w:t>
      </w:r>
      <w:r w:rsidRPr="00135B0F">
        <w:rPr>
          <w:rFonts w:ascii="Times New Roman" w:hAnsi="Times New Roman" w:cs="Times New Roman"/>
          <w:lang w:val="mt-MT"/>
        </w:rPr>
        <w:t xml:space="preserve"> Għax ivvutajtu bil-qalb favur kontijiet għoljin. </w:t>
      </w:r>
    </w:p>
    <w:p w14:paraId="34DC82B3" w14:textId="77777777" w:rsidR="00135B0F" w:rsidRPr="00135B0F" w:rsidRDefault="00135B0F" w:rsidP="00135B0F">
      <w:pPr>
        <w:spacing w:after="0" w:line="240" w:lineRule="auto"/>
        <w:ind w:right="-188"/>
        <w:jc w:val="both"/>
        <w:rPr>
          <w:rFonts w:ascii="Times New Roman" w:hAnsi="Times New Roman" w:cs="Times New Roman"/>
          <w:lang w:val="mt-MT"/>
        </w:rPr>
      </w:pPr>
    </w:p>
    <w:p w14:paraId="0A8ED21D"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Sraqtu lin-nies u għadkom tisirquhom. </w:t>
      </w:r>
    </w:p>
    <w:p w14:paraId="241F6825" w14:textId="77777777" w:rsidR="00135B0F" w:rsidRPr="00135B0F" w:rsidRDefault="00135B0F" w:rsidP="00135B0F">
      <w:pPr>
        <w:spacing w:after="0" w:line="240" w:lineRule="auto"/>
        <w:ind w:right="-188"/>
        <w:jc w:val="both"/>
        <w:rPr>
          <w:rFonts w:ascii="Times New Roman" w:hAnsi="Times New Roman" w:cs="Times New Roman"/>
          <w:lang w:val="mt-MT"/>
        </w:rPr>
      </w:pPr>
    </w:p>
    <w:p w14:paraId="63EB2377"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IĊ-CHAIRPERSON:</w:t>
      </w:r>
      <w:r w:rsidRPr="00135B0F">
        <w:rPr>
          <w:rFonts w:ascii="Times New Roman" w:hAnsi="Times New Roman" w:cs="Times New Roman"/>
          <w:lang w:val="mt-MT"/>
        </w:rPr>
        <w:t xml:space="preserve"> Onor. Bartolo, jekk jogħġbok ifti l-microphone.  Il-microphones jinxtegħlu biss jekk tkun se tagħmel mistoqsija lix-xhud.  Cross debating, jekk jogħġobkom, ma jsirx quddiem ix-xhieda. Jekk tridu li d-diskussjoni tkompli wara, iva, imma mhux quddiem ix-xhud. </w:t>
      </w:r>
    </w:p>
    <w:p w14:paraId="4EBC65C5" w14:textId="77777777" w:rsidR="00135B0F" w:rsidRPr="00135B0F" w:rsidRDefault="00135B0F" w:rsidP="00135B0F">
      <w:pPr>
        <w:spacing w:after="0" w:line="240" w:lineRule="auto"/>
        <w:ind w:right="-188"/>
        <w:jc w:val="both"/>
        <w:rPr>
          <w:rFonts w:ascii="Times New Roman" w:hAnsi="Times New Roman" w:cs="Times New Roman"/>
          <w:lang w:val="mt-MT"/>
        </w:rPr>
      </w:pPr>
    </w:p>
    <w:p w14:paraId="2C9912BB"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ANDY ELLUL:</w:t>
      </w:r>
      <w:r w:rsidRPr="00135B0F">
        <w:rPr>
          <w:rFonts w:ascii="Times New Roman" w:hAnsi="Times New Roman" w:cs="Times New Roman"/>
          <w:lang w:val="mt-MT"/>
        </w:rPr>
        <w:t xml:space="preserve"> Indirizza lill-kollega tiegħek ukoll. </w:t>
      </w:r>
    </w:p>
    <w:p w14:paraId="07705373" w14:textId="77777777" w:rsidR="00135B0F" w:rsidRPr="00135B0F" w:rsidRDefault="00135B0F" w:rsidP="00135B0F">
      <w:pPr>
        <w:spacing w:after="0" w:line="240" w:lineRule="auto"/>
        <w:ind w:right="-188"/>
        <w:jc w:val="both"/>
        <w:rPr>
          <w:rFonts w:ascii="Times New Roman" w:hAnsi="Times New Roman" w:cs="Times New Roman"/>
          <w:lang w:val="mt-MT"/>
        </w:rPr>
      </w:pPr>
    </w:p>
    <w:p w14:paraId="7B3E0923"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IĊ-CHAIRPERSON:</w:t>
      </w:r>
      <w:r w:rsidRPr="00135B0F">
        <w:rPr>
          <w:rFonts w:ascii="Times New Roman" w:hAnsi="Times New Roman" w:cs="Times New Roman"/>
          <w:lang w:val="mt-MT"/>
        </w:rPr>
        <w:t xml:space="preserve"> Lil kulħadd qed nindirizza, lill-Membri kollha. </w:t>
      </w:r>
    </w:p>
    <w:p w14:paraId="15F183EC" w14:textId="77777777" w:rsidR="00135B0F" w:rsidRPr="00135B0F" w:rsidRDefault="00135B0F" w:rsidP="00135B0F">
      <w:pPr>
        <w:spacing w:after="0" w:line="240" w:lineRule="auto"/>
        <w:ind w:right="-188"/>
        <w:jc w:val="both"/>
        <w:rPr>
          <w:rFonts w:ascii="Times New Roman" w:hAnsi="Times New Roman" w:cs="Times New Roman"/>
          <w:lang w:val="mt-MT"/>
        </w:rPr>
      </w:pPr>
    </w:p>
    <w:p w14:paraId="6D5EA01E"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ANDY ELLUL:</w:t>
      </w:r>
      <w:r w:rsidRPr="00135B0F">
        <w:rPr>
          <w:rFonts w:ascii="Times New Roman" w:hAnsi="Times New Roman" w:cs="Times New Roman"/>
          <w:lang w:val="mt-MT"/>
        </w:rPr>
        <w:t xml:space="preserve"> Imma lejna qed tħares. </w:t>
      </w:r>
    </w:p>
    <w:p w14:paraId="62317F41" w14:textId="77777777" w:rsidR="00135B0F" w:rsidRPr="00135B0F" w:rsidRDefault="00135B0F" w:rsidP="00135B0F">
      <w:pPr>
        <w:spacing w:after="0" w:line="240" w:lineRule="auto"/>
        <w:ind w:right="-188"/>
        <w:jc w:val="both"/>
        <w:rPr>
          <w:rFonts w:ascii="Times New Roman" w:hAnsi="Times New Roman" w:cs="Times New Roman"/>
          <w:lang w:val="mt-MT"/>
        </w:rPr>
      </w:pPr>
    </w:p>
    <w:p w14:paraId="1FEBD13C"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GLENN BEIDNGFIELD:</w:t>
      </w:r>
      <w:r w:rsidRPr="00135B0F">
        <w:rPr>
          <w:rFonts w:ascii="Times New Roman" w:hAnsi="Times New Roman" w:cs="Times New Roman"/>
          <w:lang w:val="mt-MT"/>
        </w:rPr>
        <w:t xml:space="preserve"> Jimporta nkompli? </w:t>
      </w:r>
    </w:p>
    <w:p w14:paraId="34C69E80" w14:textId="77777777" w:rsidR="00135B0F" w:rsidRPr="00135B0F" w:rsidRDefault="00135B0F" w:rsidP="00135B0F">
      <w:pPr>
        <w:spacing w:after="0" w:line="240" w:lineRule="auto"/>
        <w:ind w:right="-188"/>
        <w:jc w:val="both"/>
        <w:rPr>
          <w:rFonts w:ascii="Times New Roman" w:hAnsi="Times New Roman" w:cs="Times New Roman"/>
          <w:lang w:val="mt-MT"/>
        </w:rPr>
      </w:pPr>
    </w:p>
    <w:p w14:paraId="42BB54B7"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IĊ-CHAIRPERSON:</w:t>
      </w:r>
      <w:r w:rsidRPr="00135B0F">
        <w:rPr>
          <w:rFonts w:ascii="Times New Roman" w:hAnsi="Times New Roman" w:cs="Times New Roman"/>
          <w:lang w:val="mt-MT"/>
        </w:rPr>
        <w:t xml:space="preserve">  Onor. Bedingfield, agħmel id-domanda tiegħek.</w:t>
      </w:r>
    </w:p>
    <w:p w14:paraId="27ADBD82" w14:textId="77777777" w:rsidR="00135B0F" w:rsidRPr="00135B0F" w:rsidRDefault="00135B0F" w:rsidP="00135B0F">
      <w:pPr>
        <w:spacing w:after="0" w:line="240" w:lineRule="auto"/>
        <w:ind w:right="-188"/>
        <w:jc w:val="both"/>
        <w:rPr>
          <w:rFonts w:ascii="Times New Roman" w:hAnsi="Times New Roman" w:cs="Times New Roman"/>
          <w:lang w:val="mt-MT"/>
        </w:rPr>
      </w:pPr>
    </w:p>
    <w:p w14:paraId="4F4BF393"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ONOR. GLENN BEDINGFIELD: </w:t>
      </w:r>
      <w:r w:rsidRPr="00135B0F">
        <w:rPr>
          <w:rFonts w:ascii="Times New Roman" w:hAnsi="Times New Roman" w:cs="Times New Roman"/>
          <w:lang w:val="mt-MT"/>
        </w:rPr>
        <w:t xml:space="preserve">L-interconnector waħdu kien biżżejjed biex jorħsu l-kontijiet tad-dawl u tal-ilma kif raħsu? </w:t>
      </w:r>
    </w:p>
    <w:p w14:paraId="2FCC35F4" w14:textId="77777777" w:rsidR="00135B0F" w:rsidRPr="00135B0F" w:rsidRDefault="00135B0F" w:rsidP="00135B0F">
      <w:pPr>
        <w:spacing w:after="0" w:line="240" w:lineRule="auto"/>
        <w:ind w:right="-188"/>
        <w:jc w:val="both"/>
        <w:rPr>
          <w:rFonts w:ascii="Times New Roman" w:hAnsi="Times New Roman" w:cs="Times New Roman"/>
          <w:lang w:val="mt-MT"/>
        </w:rPr>
      </w:pPr>
    </w:p>
    <w:p w14:paraId="483EAC87"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lastRenderedPageBreak/>
        <w:t>IS-SUR LOUIS GIORDIMAINA:</w:t>
      </w:r>
      <w:r w:rsidRPr="00135B0F">
        <w:rPr>
          <w:rFonts w:ascii="Times New Roman" w:hAnsi="Times New Roman" w:cs="Times New Roman"/>
          <w:lang w:val="mt-MT"/>
        </w:rPr>
        <w:t xml:space="preserve"> Diffiċli nirrispondik jekk l-interconnector waħdu huwiex biżżejjed, għax hawnhekk trid titħaddet fuq figuri finanzjarji. Ma nistax nagħtik risposta... </w:t>
      </w:r>
    </w:p>
    <w:p w14:paraId="276D9D8C" w14:textId="77777777" w:rsidR="00135B0F" w:rsidRPr="00135B0F" w:rsidRDefault="00135B0F" w:rsidP="00135B0F">
      <w:pPr>
        <w:spacing w:after="0" w:line="240" w:lineRule="auto"/>
        <w:ind w:right="-188"/>
        <w:jc w:val="both"/>
        <w:rPr>
          <w:rFonts w:ascii="Times New Roman" w:hAnsi="Times New Roman" w:cs="Times New Roman"/>
          <w:lang w:val="mt-MT"/>
        </w:rPr>
      </w:pPr>
    </w:p>
    <w:p w14:paraId="3341C9EB"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GLENN BEDINGFIELD:</w:t>
      </w:r>
      <w:r w:rsidRPr="00135B0F">
        <w:rPr>
          <w:rFonts w:ascii="Times New Roman" w:hAnsi="Times New Roman" w:cs="Times New Roman"/>
          <w:lang w:val="mt-MT"/>
        </w:rPr>
        <w:t xml:space="preserve"> Il-kollegi kienu qegħdin jistaqsuk dwar id-diskussjonijiet li saru, u filli bdew jgħidu li you didn’t question certain decisions, u meta inti għedtilhom li kienu tqajmu diversi punti ta’ diskussjoni, qishom skantaw għax iddiskutejtu. Kif tiddeskrivi li kienu d-diskussjonijiet li saru? Kienu diskussjonijiet ta’ kafkaf?  Kienu diskussjonijiet serji?  Kienu  diskussjonijiet professjonali? Kif tiddeskrivi l-proċess?  Għax milli nista’ nifhem il-kollegi donnhom qegħdin jissimplifikaw l-affarijiet, però mix-xhieda tiegħek jidher li ma kenitx daqshekk sempliċi d-diskussjoni li saret. </w:t>
      </w:r>
    </w:p>
    <w:p w14:paraId="7DEC0FD6" w14:textId="77777777" w:rsidR="00135B0F" w:rsidRPr="00135B0F" w:rsidRDefault="00135B0F" w:rsidP="00135B0F">
      <w:pPr>
        <w:spacing w:after="0" w:line="240" w:lineRule="auto"/>
        <w:ind w:right="-188"/>
        <w:jc w:val="both"/>
        <w:rPr>
          <w:rFonts w:ascii="Times New Roman" w:hAnsi="Times New Roman" w:cs="Times New Roman"/>
          <w:lang w:val="mt-MT"/>
        </w:rPr>
      </w:pPr>
    </w:p>
    <w:p w14:paraId="64289248"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Fl-opinjoni tiegħi, id-diskussjonijiet kienu professjonali. </w:t>
      </w:r>
    </w:p>
    <w:p w14:paraId="0380B2A5" w14:textId="77777777" w:rsidR="00135B0F" w:rsidRPr="00135B0F" w:rsidRDefault="00135B0F" w:rsidP="00135B0F">
      <w:pPr>
        <w:spacing w:after="0" w:line="240" w:lineRule="auto"/>
        <w:ind w:right="-188"/>
        <w:jc w:val="both"/>
        <w:rPr>
          <w:rFonts w:ascii="Times New Roman" w:hAnsi="Times New Roman" w:cs="Times New Roman"/>
          <w:lang w:val="mt-MT"/>
        </w:rPr>
      </w:pPr>
    </w:p>
    <w:p w14:paraId="7B521949"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GLENN BEDINGFIELD:</w:t>
      </w:r>
      <w:r w:rsidRPr="00135B0F">
        <w:rPr>
          <w:rFonts w:ascii="Times New Roman" w:hAnsi="Times New Roman" w:cs="Times New Roman"/>
          <w:lang w:val="mt-MT"/>
        </w:rPr>
        <w:t xml:space="preserve"> Għaliex? </w:t>
      </w:r>
    </w:p>
    <w:p w14:paraId="17A11250" w14:textId="77777777" w:rsidR="00135B0F" w:rsidRPr="00135B0F" w:rsidRDefault="00135B0F" w:rsidP="00135B0F">
      <w:pPr>
        <w:spacing w:after="0" w:line="240" w:lineRule="auto"/>
        <w:ind w:right="-188"/>
        <w:jc w:val="both"/>
        <w:rPr>
          <w:rFonts w:ascii="Times New Roman" w:hAnsi="Times New Roman" w:cs="Times New Roman"/>
          <w:lang w:val="mt-MT"/>
        </w:rPr>
      </w:pPr>
    </w:p>
    <w:p w14:paraId="1948463B"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Fil-Project Review Board, jien ma kontx waħdi imma kien hemm nies bħal Emanuel Ellul, Henri Mizzi, Edwin Mintoff, u s-Segretarju Permanenti tal-Ministeru.  Kien ikun hemm numru ta’ mistoqsijiet u kjarifiċi li kienu jsiru min-nies tekniċi, mill-evaluation committees, u mill-esperti. Fl-aħħar mill-aħħar għalhekk qabbadna lil dawn l-esperti li jifhmu fl-LNG. </w:t>
      </w:r>
    </w:p>
    <w:p w14:paraId="04BAFDA2" w14:textId="77777777" w:rsidR="00135B0F" w:rsidRPr="00135B0F" w:rsidRDefault="00135B0F" w:rsidP="00135B0F">
      <w:pPr>
        <w:spacing w:after="0" w:line="240" w:lineRule="auto"/>
        <w:ind w:right="-188"/>
        <w:jc w:val="both"/>
        <w:rPr>
          <w:rFonts w:ascii="Times New Roman" w:hAnsi="Times New Roman" w:cs="Times New Roman"/>
          <w:lang w:val="mt-MT"/>
        </w:rPr>
      </w:pPr>
    </w:p>
    <w:p w14:paraId="14A0EC2C"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GLENN BEDINGFIELD:</w:t>
      </w:r>
      <w:r w:rsidRPr="00135B0F">
        <w:rPr>
          <w:rFonts w:ascii="Times New Roman" w:hAnsi="Times New Roman" w:cs="Times New Roman"/>
          <w:lang w:val="mt-MT"/>
        </w:rPr>
        <w:t xml:space="preserve"> L-Awditur, fir-rapport tiegħu, jikkonkludi li, minkejja kollox, ElectroGas xorta kienu l-aktar bidders li kienu favoriti biex jirbħu dan it-tender.</w:t>
      </w:r>
    </w:p>
    <w:p w14:paraId="7C910FEC" w14:textId="77777777" w:rsidR="00135B0F" w:rsidRPr="00135B0F" w:rsidRDefault="00135B0F" w:rsidP="00135B0F">
      <w:pPr>
        <w:spacing w:after="0" w:line="240" w:lineRule="auto"/>
        <w:ind w:right="-188"/>
        <w:jc w:val="both"/>
        <w:rPr>
          <w:rFonts w:ascii="Times New Roman" w:hAnsi="Times New Roman" w:cs="Times New Roman"/>
          <w:lang w:val="mt-MT"/>
        </w:rPr>
      </w:pPr>
    </w:p>
    <w:p w14:paraId="641CDCEC"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IĊ-CHAIRPERSON:</w:t>
      </w:r>
      <w:r w:rsidRPr="00135B0F">
        <w:rPr>
          <w:rFonts w:ascii="Times New Roman" w:hAnsi="Times New Roman" w:cs="Times New Roman"/>
          <w:lang w:val="mt-MT"/>
        </w:rPr>
        <w:t xml:space="preserve"> Jekk se tikkwota,  ikkwota mir-rapport tal-Awditur, però għal din mhemmx għalfejn tikkwota għax huwa ovvju li t-tender intrebaħ minn ElectroGas. </w:t>
      </w:r>
    </w:p>
    <w:p w14:paraId="4254443E" w14:textId="77777777" w:rsidR="00135B0F" w:rsidRPr="00135B0F" w:rsidRDefault="00135B0F" w:rsidP="00135B0F">
      <w:pPr>
        <w:spacing w:after="0" w:line="240" w:lineRule="auto"/>
        <w:ind w:right="-188"/>
        <w:jc w:val="both"/>
        <w:rPr>
          <w:rFonts w:ascii="Times New Roman" w:hAnsi="Times New Roman" w:cs="Times New Roman"/>
          <w:lang w:val="mt-MT"/>
        </w:rPr>
      </w:pPr>
    </w:p>
    <w:p w14:paraId="35CAD7B0"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CLAYTON BARTOLO:</w:t>
      </w:r>
      <w:r w:rsidRPr="00135B0F">
        <w:rPr>
          <w:rFonts w:ascii="Times New Roman" w:hAnsi="Times New Roman" w:cs="Times New Roman"/>
          <w:lang w:val="mt-MT"/>
        </w:rPr>
        <w:t xml:space="preserve"> Le, mhux hekk qed ngħidu. </w:t>
      </w:r>
    </w:p>
    <w:p w14:paraId="41C15A9F" w14:textId="77777777" w:rsidR="00135B0F" w:rsidRPr="00135B0F" w:rsidRDefault="00135B0F" w:rsidP="00135B0F">
      <w:pPr>
        <w:spacing w:after="0" w:line="240" w:lineRule="auto"/>
        <w:ind w:right="-188"/>
        <w:jc w:val="both"/>
        <w:rPr>
          <w:rFonts w:ascii="Times New Roman" w:hAnsi="Times New Roman" w:cs="Times New Roman"/>
          <w:lang w:val="mt-MT"/>
        </w:rPr>
      </w:pPr>
    </w:p>
    <w:p w14:paraId="31BE5DE1"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GLENN BEDINGFIELD:</w:t>
      </w:r>
      <w:r w:rsidRPr="00135B0F">
        <w:rPr>
          <w:rFonts w:ascii="Times New Roman" w:hAnsi="Times New Roman" w:cs="Times New Roman"/>
          <w:lang w:val="mt-MT"/>
        </w:rPr>
        <w:t xml:space="preserve"> Jien qed ngħid li minkejja kollox, meta tieħu kollox fit-totalità tiegħu... </w:t>
      </w:r>
    </w:p>
    <w:p w14:paraId="6F244B97" w14:textId="77777777" w:rsidR="00135B0F" w:rsidRPr="00135B0F" w:rsidRDefault="00135B0F" w:rsidP="00135B0F">
      <w:pPr>
        <w:spacing w:after="0" w:line="240" w:lineRule="auto"/>
        <w:ind w:right="-188"/>
        <w:jc w:val="both"/>
        <w:rPr>
          <w:rFonts w:ascii="Times New Roman" w:hAnsi="Times New Roman" w:cs="Times New Roman"/>
          <w:lang w:val="mt-MT"/>
        </w:rPr>
      </w:pPr>
    </w:p>
    <w:p w14:paraId="5E74CB4D"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IĊ-CHAIRPERSON:</w:t>
      </w:r>
      <w:r w:rsidRPr="00135B0F">
        <w:rPr>
          <w:rFonts w:ascii="Times New Roman" w:hAnsi="Times New Roman" w:cs="Times New Roman"/>
          <w:lang w:val="mt-MT"/>
        </w:rPr>
        <w:t xml:space="preserve">  Fil-kas issir riferenza għar-rapport.</w:t>
      </w:r>
    </w:p>
    <w:p w14:paraId="41A83518" w14:textId="77777777" w:rsidR="00135B0F" w:rsidRPr="00135B0F" w:rsidRDefault="00135B0F" w:rsidP="00135B0F">
      <w:pPr>
        <w:spacing w:after="0" w:line="240" w:lineRule="auto"/>
        <w:ind w:right="-188"/>
        <w:jc w:val="both"/>
        <w:rPr>
          <w:rFonts w:ascii="Times New Roman" w:hAnsi="Times New Roman" w:cs="Times New Roman"/>
          <w:lang w:val="mt-MT"/>
        </w:rPr>
      </w:pPr>
    </w:p>
    <w:p w14:paraId="6D09B7AD"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Fejn qed tikkwota? Liema paġna?</w:t>
      </w:r>
    </w:p>
    <w:p w14:paraId="28D85F83" w14:textId="77777777" w:rsidR="00135B0F" w:rsidRPr="00135B0F" w:rsidRDefault="00135B0F" w:rsidP="00135B0F">
      <w:pPr>
        <w:spacing w:after="0" w:line="240" w:lineRule="auto"/>
        <w:ind w:right="-188"/>
        <w:jc w:val="both"/>
        <w:rPr>
          <w:rFonts w:ascii="Times New Roman" w:hAnsi="Times New Roman" w:cs="Times New Roman"/>
          <w:lang w:val="mt-MT"/>
        </w:rPr>
      </w:pPr>
    </w:p>
    <w:p w14:paraId="0FD4DB37"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GLENN BEDINGFIELD:</w:t>
      </w:r>
      <w:r w:rsidRPr="00135B0F">
        <w:rPr>
          <w:rFonts w:ascii="Times New Roman" w:hAnsi="Times New Roman" w:cs="Times New Roman"/>
          <w:lang w:val="mt-MT"/>
        </w:rPr>
        <w:t xml:space="preserve"> Ħa nsibuha. Agħti ċans ħa nsibhielek! </w:t>
      </w:r>
    </w:p>
    <w:p w14:paraId="73EA906A" w14:textId="77777777" w:rsidR="00135B0F" w:rsidRPr="00135B0F" w:rsidRDefault="00135B0F" w:rsidP="00135B0F">
      <w:pPr>
        <w:spacing w:after="0" w:line="240" w:lineRule="auto"/>
        <w:ind w:right="-188"/>
        <w:jc w:val="both"/>
        <w:rPr>
          <w:rFonts w:ascii="Times New Roman" w:hAnsi="Times New Roman" w:cs="Times New Roman"/>
        </w:rPr>
      </w:pPr>
    </w:p>
    <w:p w14:paraId="08B31EA2" w14:textId="77777777" w:rsidR="00135B0F" w:rsidRPr="00135B0F" w:rsidRDefault="00135B0F" w:rsidP="00135B0F">
      <w:pPr>
        <w:spacing w:after="0" w:line="240" w:lineRule="auto"/>
        <w:ind w:right="-188"/>
        <w:jc w:val="both"/>
        <w:rPr>
          <w:rFonts w:ascii="Times New Roman" w:hAnsi="Times New Roman" w:cs="Times New Roman"/>
          <w:bCs/>
          <w:lang w:val="mt-MT"/>
        </w:rPr>
      </w:pPr>
      <w:r w:rsidRPr="00135B0F">
        <w:rPr>
          <w:rFonts w:ascii="Times New Roman" w:hAnsi="Times New Roman" w:cs="Times New Roman"/>
          <w:b/>
          <w:bCs/>
          <w:lang w:val="mt-MT"/>
        </w:rPr>
        <w:t>IĊ-CHAIRPERSON:</w:t>
      </w:r>
      <w:r w:rsidRPr="00135B0F">
        <w:rPr>
          <w:rFonts w:ascii="Times New Roman" w:hAnsi="Times New Roman" w:cs="Times New Roman"/>
          <w:bCs/>
          <w:lang w:val="mt-MT"/>
        </w:rPr>
        <w:t xml:space="preserve"> Jekk qed issir riferenza għar-rapport tal-Awditur, agħmel riferenza għall-paragrafu.  Fil-frattemp ħa nistennew ħalli jinstab il-paragrafu.  Biex tkunu tafu, ix-xhud għandu quddiemu l-abridged version.</w:t>
      </w:r>
    </w:p>
    <w:p w14:paraId="5AAAE486" w14:textId="77777777" w:rsidR="00135B0F" w:rsidRPr="00135B0F" w:rsidRDefault="00135B0F" w:rsidP="00135B0F">
      <w:pPr>
        <w:spacing w:after="0" w:line="240" w:lineRule="auto"/>
        <w:ind w:right="-188"/>
        <w:jc w:val="both"/>
        <w:rPr>
          <w:rFonts w:ascii="Times New Roman" w:hAnsi="Times New Roman" w:cs="Times New Roman"/>
          <w:bCs/>
          <w:lang w:val="mt-MT"/>
        </w:rPr>
      </w:pPr>
    </w:p>
    <w:p w14:paraId="690DC0F1"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GLENN BEDINGFIELD:</w:t>
      </w:r>
      <w:r w:rsidRPr="00135B0F">
        <w:rPr>
          <w:rFonts w:ascii="Times New Roman" w:hAnsi="Times New Roman" w:cs="Times New Roman"/>
          <w:bCs/>
          <w:lang w:val="mt-MT"/>
        </w:rPr>
        <w:t xml:space="preserve">  </w:t>
      </w:r>
      <w:r w:rsidRPr="00135B0F">
        <w:rPr>
          <w:rFonts w:ascii="Times New Roman" w:hAnsi="Times New Roman" w:cs="Times New Roman"/>
          <w:lang w:val="mt-MT"/>
        </w:rPr>
        <w:t xml:space="preserve">Aħna għandna r-rapport is-sħiħ mhux l-abridged version. </w:t>
      </w:r>
    </w:p>
    <w:p w14:paraId="4FAFDCB4" w14:textId="77777777" w:rsidR="00135B0F" w:rsidRPr="00135B0F" w:rsidRDefault="00135B0F" w:rsidP="00135B0F">
      <w:pPr>
        <w:spacing w:after="0" w:line="240" w:lineRule="auto"/>
        <w:ind w:right="-188"/>
        <w:jc w:val="both"/>
        <w:rPr>
          <w:rFonts w:ascii="Times New Roman" w:hAnsi="Times New Roman" w:cs="Times New Roman"/>
          <w:lang w:val="mt-MT"/>
        </w:rPr>
      </w:pPr>
    </w:p>
    <w:p w14:paraId="28B2C899"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 xml:space="preserve">IĊ-CHAIRPERSON:  </w:t>
      </w:r>
      <w:r w:rsidRPr="00135B0F">
        <w:rPr>
          <w:rFonts w:ascii="Times New Roman" w:hAnsi="Times New Roman" w:cs="Times New Roman"/>
          <w:lang w:val="mt-MT"/>
        </w:rPr>
        <w:t xml:space="preserve">Jien għandi kopja tiegħu ukoll hawnhekk.  </w:t>
      </w:r>
    </w:p>
    <w:p w14:paraId="6DC65BF0" w14:textId="77777777" w:rsidR="00135B0F" w:rsidRPr="00135B0F" w:rsidRDefault="00135B0F" w:rsidP="00135B0F">
      <w:pPr>
        <w:spacing w:after="0" w:line="240" w:lineRule="auto"/>
        <w:ind w:right="-188"/>
        <w:jc w:val="both"/>
        <w:rPr>
          <w:rFonts w:ascii="Times New Roman" w:hAnsi="Times New Roman" w:cs="Times New Roman"/>
          <w:lang w:val="mt-MT"/>
        </w:rPr>
      </w:pPr>
    </w:p>
    <w:p w14:paraId="6DC1F587"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ONOR. DAVID AGIUS:</w:t>
      </w:r>
      <w:r w:rsidRPr="00135B0F">
        <w:rPr>
          <w:rFonts w:ascii="Times New Roman" w:hAnsi="Times New Roman" w:cs="Times New Roman"/>
          <w:lang w:val="mt-MT"/>
        </w:rPr>
        <w:t xml:space="preserve">  Għal kollox ippreparati, toqgħodx tinkwieta.</w:t>
      </w:r>
    </w:p>
    <w:p w14:paraId="44F53940" w14:textId="77777777" w:rsidR="00135B0F" w:rsidRPr="00135B0F" w:rsidRDefault="00135B0F" w:rsidP="00135B0F">
      <w:pPr>
        <w:spacing w:after="0" w:line="240" w:lineRule="auto"/>
        <w:ind w:right="-188"/>
        <w:jc w:val="both"/>
        <w:rPr>
          <w:rFonts w:ascii="Times New Roman" w:hAnsi="Times New Roman" w:cs="Times New Roman"/>
          <w:lang w:val="mt-MT"/>
        </w:rPr>
      </w:pPr>
    </w:p>
    <w:p w14:paraId="0EA213CF"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IĊ-CHAIRPERSON:</w:t>
      </w:r>
      <w:r w:rsidRPr="00135B0F">
        <w:rPr>
          <w:rFonts w:ascii="Times New Roman" w:hAnsi="Times New Roman" w:cs="Times New Roman"/>
          <w:lang w:val="mt-MT"/>
        </w:rPr>
        <w:t xml:space="preserve">  Jien qed ngħid x’għandu x-xhud, for ease of reference.</w:t>
      </w:r>
    </w:p>
    <w:p w14:paraId="7ADEB194" w14:textId="77777777" w:rsidR="00135B0F" w:rsidRPr="00135B0F" w:rsidRDefault="00135B0F" w:rsidP="00135B0F">
      <w:pPr>
        <w:spacing w:after="0" w:line="240" w:lineRule="auto"/>
        <w:ind w:right="-188"/>
        <w:jc w:val="both"/>
        <w:rPr>
          <w:rFonts w:ascii="Times New Roman" w:hAnsi="Times New Roman" w:cs="Times New Roman"/>
          <w:lang w:val="mt-MT"/>
        </w:rPr>
      </w:pPr>
    </w:p>
    <w:p w14:paraId="4C4F829C"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ONOR. GLENN BEDINGFIELD:</w:t>
      </w:r>
      <w:r w:rsidRPr="00135B0F">
        <w:rPr>
          <w:rFonts w:ascii="Times New Roman" w:hAnsi="Times New Roman" w:cs="Times New Roman"/>
          <w:lang w:val="mt-MT"/>
        </w:rPr>
        <w:t xml:space="preserve">  Sur Giordimaina, meta tara l-proċess kollu li sar, tara li ElectroGas kienu l-aqwa bidders f’pożizzjoni li jidħlu għal dan ix-xogħol? </w:t>
      </w:r>
    </w:p>
    <w:p w14:paraId="215280A7" w14:textId="77777777" w:rsidR="00135B0F" w:rsidRPr="00135B0F" w:rsidRDefault="00135B0F" w:rsidP="00135B0F">
      <w:pPr>
        <w:spacing w:after="0" w:line="240" w:lineRule="auto"/>
        <w:ind w:right="-188"/>
        <w:jc w:val="both"/>
        <w:rPr>
          <w:rFonts w:ascii="Times New Roman" w:hAnsi="Times New Roman" w:cs="Times New Roman"/>
          <w:lang w:val="mt-MT"/>
        </w:rPr>
      </w:pPr>
    </w:p>
    <w:p w14:paraId="751E424F"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Meta wieħed jikkonsidra l-evalwazzjoni li għamlu l-kumitati kollha li kellna, mil-lat kummerċjali u tekniku, ċertament li ElectroGas ħarġu bħala the preferred bidder. </w:t>
      </w:r>
    </w:p>
    <w:p w14:paraId="24E2C105" w14:textId="77777777" w:rsidR="00135B0F" w:rsidRPr="00135B0F" w:rsidRDefault="00135B0F" w:rsidP="00135B0F">
      <w:pPr>
        <w:spacing w:after="0" w:line="240" w:lineRule="auto"/>
        <w:ind w:right="-188"/>
        <w:jc w:val="both"/>
        <w:rPr>
          <w:rFonts w:ascii="Times New Roman" w:hAnsi="Times New Roman" w:cs="Times New Roman"/>
          <w:lang w:val="mt-MT"/>
        </w:rPr>
      </w:pPr>
    </w:p>
    <w:p w14:paraId="2A139B15"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IĊ-CHAIRPERSON:</w:t>
      </w:r>
      <w:r w:rsidRPr="00135B0F">
        <w:rPr>
          <w:rFonts w:ascii="Times New Roman" w:hAnsi="Times New Roman" w:cs="Times New Roman"/>
          <w:lang w:val="mt-MT"/>
        </w:rPr>
        <w:t xml:space="preserve"> Aktar domandi? </w:t>
      </w:r>
    </w:p>
    <w:p w14:paraId="4D314C4B" w14:textId="77777777" w:rsidR="00135B0F" w:rsidRPr="00135B0F" w:rsidRDefault="00135B0F" w:rsidP="00135B0F">
      <w:pPr>
        <w:spacing w:after="0" w:line="240" w:lineRule="auto"/>
        <w:ind w:right="-188"/>
        <w:jc w:val="both"/>
        <w:rPr>
          <w:rFonts w:ascii="Times New Roman" w:hAnsi="Times New Roman" w:cs="Times New Roman"/>
          <w:lang w:val="mt-MT"/>
        </w:rPr>
      </w:pPr>
    </w:p>
    <w:p w14:paraId="7748C703"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CLAYTON BARTOLO:</w:t>
      </w:r>
      <w:r w:rsidRPr="00135B0F">
        <w:rPr>
          <w:rFonts w:ascii="Times New Roman" w:hAnsi="Times New Roman" w:cs="Times New Roman"/>
          <w:lang w:val="mt-MT"/>
        </w:rPr>
        <w:t xml:space="preserve"> Qed nirriferu għal paragrafu 3.32 li hemm f’paġna 18 tal-abridged version tar-rapport fejn hemm miktub hekk: </w:t>
      </w:r>
    </w:p>
    <w:p w14:paraId="3E07C244" w14:textId="77777777" w:rsidR="00135B0F" w:rsidRPr="00135B0F" w:rsidRDefault="00135B0F" w:rsidP="00135B0F">
      <w:pPr>
        <w:spacing w:after="0" w:line="240" w:lineRule="auto"/>
        <w:ind w:right="-188"/>
        <w:jc w:val="both"/>
        <w:rPr>
          <w:rFonts w:ascii="Times New Roman" w:hAnsi="Times New Roman" w:cs="Times New Roman"/>
          <w:lang w:val="mt-MT"/>
        </w:rPr>
      </w:pPr>
    </w:p>
    <w:p w14:paraId="4AB46E10" w14:textId="77777777" w:rsidR="00135B0F" w:rsidRPr="00135B0F" w:rsidRDefault="00135B0F" w:rsidP="00135B0F">
      <w:pPr>
        <w:spacing w:after="0" w:line="240" w:lineRule="auto"/>
        <w:ind w:left="720" w:right="-188"/>
        <w:jc w:val="both"/>
        <w:rPr>
          <w:rFonts w:ascii="Times New Roman" w:hAnsi="Times New Roman" w:cs="Times New Roman"/>
          <w:lang w:val="mt-MT"/>
        </w:rPr>
      </w:pPr>
      <w:r w:rsidRPr="00135B0F">
        <w:rPr>
          <w:rFonts w:ascii="Times New Roman" w:hAnsi="Times New Roman" w:cs="Times New Roman"/>
          <w:lang w:val="mt-MT"/>
        </w:rPr>
        <w:t>“</w:t>
      </w:r>
      <w:r w:rsidRPr="00135B0F">
        <w:rPr>
          <w:rFonts w:ascii="Times New Roman" w:hAnsi="Times New Roman" w:cs="Times New Roman"/>
          <w:color w:val="000000"/>
        </w:rPr>
        <w:t>Despite the inconsistencies noted, this Office is of the understanding that all cases reviewed bore no significant impact on Stage 3 of the evaluation process and no effect on the final outcome of the selection process.</w:t>
      </w:r>
      <w:r w:rsidRPr="00135B0F">
        <w:rPr>
          <w:rFonts w:ascii="Times New Roman" w:hAnsi="Times New Roman" w:cs="Times New Roman"/>
          <w:color w:val="000000"/>
          <w:lang w:val="mt-MT"/>
        </w:rPr>
        <w:t>”.</w:t>
      </w:r>
      <w:r w:rsidRPr="00135B0F">
        <w:rPr>
          <w:rFonts w:ascii="Times New Roman" w:hAnsi="Times New Roman" w:cs="Times New Roman"/>
          <w:lang w:val="mt-MT"/>
        </w:rPr>
        <w:t xml:space="preserve"> </w:t>
      </w:r>
    </w:p>
    <w:p w14:paraId="06EF40F8" w14:textId="77777777" w:rsidR="00135B0F" w:rsidRPr="00135B0F" w:rsidRDefault="00135B0F" w:rsidP="00135B0F">
      <w:pPr>
        <w:spacing w:after="0" w:line="240" w:lineRule="auto"/>
        <w:ind w:right="-188"/>
        <w:jc w:val="both"/>
        <w:rPr>
          <w:rFonts w:ascii="Times New Roman" w:hAnsi="Times New Roman" w:cs="Times New Roman"/>
          <w:lang w:val="mt-MT"/>
        </w:rPr>
      </w:pPr>
    </w:p>
    <w:p w14:paraId="239C25D0"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GRAHAM BENCINI:</w:t>
      </w:r>
      <w:r w:rsidRPr="00135B0F">
        <w:rPr>
          <w:rFonts w:ascii="Times New Roman" w:hAnsi="Times New Roman" w:cs="Times New Roman"/>
          <w:lang w:val="mt-MT"/>
        </w:rPr>
        <w:t xml:space="preserve"> Imma ma jgħidx li jaqbel. </w:t>
      </w:r>
    </w:p>
    <w:p w14:paraId="38636D7C" w14:textId="77777777" w:rsidR="00135B0F" w:rsidRPr="00135B0F" w:rsidRDefault="00135B0F" w:rsidP="00135B0F">
      <w:pPr>
        <w:spacing w:after="0" w:line="240" w:lineRule="auto"/>
        <w:ind w:right="-188"/>
        <w:jc w:val="both"/>
        <w:rPr>
          <w:rFonts w:ascii="Times New Roman" w:hAnsi="Times New Roman" w:cs="Times New Roman"/>
          <w:lang w:val="mt-MT"/>
        </w:rPr>
      </w:pPr>
    </w:p>
    <w:p w14:paraId="596C0E7A"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IĊ-CHAIRPERSON:</w:t>
      </w:r>
      <w:r w:rsidRPr="00135B0F">
        <w:rPr>
          <w:rFonts w:ascii="Times New Roman" w:hAnsi="Times New Roman" w:cs="Times New Roman"/>
          <w:lang w:val="mt-MT"/>
        </w:rPr>
        <w:t xml:space="preserve"> Stage 3, biex inkunu ċari. </w:t>
      </w:r>
    </w:p>
    <w:p w14:paraId="217455C2" w14:textId="77777777" w:rsidR="00135B0F" w:rsidRPr="00135B0F" w:rsidRDefault="00135B0F" w:rsidP="00135B0F">
      <w:pPr>
        <w:spacing w:after="0" w:line="240" w:lineRule="auto"/>
        <w:ind w:right="-188"/>
        <w:jc w:val="both"/>
        <w:rPr>
          <w:rFonts w:ascii="Times New Roman" w:hAnsi="Times New Roman" w:cs="Times New Roman"/>
          <w:lang w:val="mt-MT"/>
        </w:rPr>
      </w:pPr>
    </w:p>
    <w:p w14:paraId="070ABB7D"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lastRenderedPageBreak/>
        <w:t>ONOR. GLENN BEDINGFIELD:</w:t>
      </w:r>
      <w:r w:rsidRPr="00135B0F">
        <w:rPr>
          <w:rFonts w:ascii="Times New Roman" w:hAnsi="Times New Roman" w:cs="Times New Roman"/>
          <w:lang w:val="mt-MT"/>
        </w:rPr>
        <w:t xml:space="preserve"> Li kien wieħed mill-aktar stages importanti. </w:t>
      </w:r>
    </w:p>
    <w:p w14:paraId="41C74CE1" w14:textId="77777777" w:rsidR="00135B0F" w:rsidRPr="00135B0F" w:rsidRDefault="00135B0F" w:rsidP="00135B0F">
      <w:pPr>
        <w:spacing w:after="0" w:line="240" w:lineRule="auto"/>
        <w:ind w:right="-188"/>
        <w:jc w:val="both"/>
        <w:rPr>
          <w:rFonts w:ascii="Times New Roman" w:hAnsi="Times New Roman" w:cs="Times New Roman"/>
        </w:rPr>
      </w:pPr>
    </w:p>
    <w:p w14:paraId="15DD1C7F"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CLAYTON BAROTLO:</w:t>
      </w:r>
      <w:r w:rsidRPr="00135B0F">
        <w:rPr>
          <w:rFonts w:ascii="Times New Roman" w:hAnsi="Times New Roman" w:cs="Times New Roman"/>
          <w:lang w:val="mt-MT"/>
        </w:rPr>
        <w:t xml:space="preserve"> Il-final outcome of this process. </w:t>
      </w:r>
    </w:p>
    <w:p w14:paraId="5E9AF5EC" w14:textId="77777777" w:rsidR="00135B0F" w:rsidRPr="00135B0F" w:rsidRDefault="00135B0F" w:rsidP="00135B0F">
      <w:pPr>
        <w:spacing w:after="0" w:line="240" w:lineRule="auto"/>
        <w:ind w:right="-188"/>
        <w:jc w:val="both"/>
        <w:rPr>
          <w:rFonts w:ascii="Times New Roman" w:hAnsi="Times New Roman" w:cs="Times New Roman"/>
          <w:lang w:val="mt-MT"/>
        </w:rPr>
      </w:pPr>
    </w:p>
    <w:p w14:paraId="79D94B01"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IĊ-CHAIRPERSON:</w:t>
      </w:r>
      <w:r w:rsidRPr="00135B0F">
        <w:rPr>
          <w:rFonts w:ascii="Times New Roman" w:hAnsi="Times New Roman" w:cs="Times New Roman"/>
          <w:lang w:val="mt-MT"/>
        </w:rPr>
        <w:t xml:space="preserve"> Bħala stage 3 fuq il-final outcome. </w:t>
      </w:r>
    </w:p>
    <w:p w14:paraId="201F5143" w14:textId="77777777" w:rsidR="00135B0F" w:rsidRPr="00135B0F" w:rsidRDefault="00135B0F" w:rsidP="00135B0F">
      <w:pPr>
        <w:spacing w:after="0" w:line="240" w:lineRule="auto"/>
        <w:ind w:right="-188"/>
        <w:jc w:val="both"/>
        <w:rPr>
          <w:rFonts w:ascii="Times New Roman" w:hAnsi="Times New Roman" w:cs="Times New Roman"/>
          <w:lang w:val="mt-MT"/>
        </w:rPr>
      </w:pPr>
    </w:p>
    <w:p w14:paraId="6C7D4064"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CLAYTON BARTOLO:</w:t>
      </w:r>
      <w:r w:rsidRPr="00135B0F">
        <w:rPr>
          <w:rFonts w:ascii="Times New Roman" w:hAnsi="Times New Roman" w:cs="Times New Roman"/>
          <w:lang w:val="mt-MT"/>
        </w:rPr>
        <w:t xml:space="preserve"> Imma l-inconsistencies u l-bidliet li kien hemm – li kontu qegħdin tagħmlu riferenza għalihom aktar kmieni – kienu fi stage 3 u issa qed nikkonfermaw li dan ma kellu l-ebda... </w:t>
      </w:r>
    </w:p>
    <w:p w14:paraId="1C1C405B" w14:textId="77777777" w:rsidR="00135B0F" w:rsidRPr="00135B0F" w:rsidRDefault="00135B0F" w:rsidP="00135B0F">
      <w:pPr>
        <w:spacing w:after="0" w:line="240" w:lineRule="auto"/>
        <w:ind w:right="-188"/>
        <w:jc w:val="both"/>
        <w:rPr>
          <w:rFonts w:ascii="Times New Roman" w:hAnsi="Times New Roman" w:cs="Times New Roman"/>
          <w:lang w:val="mt-MT"/>
        </w:rPr>
      </w:pPr>
    </w:p>
    <w:p w14:paraId="02DD98A3"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IĊ-CHAIRPERSON:</w:t>
      </w:r>
      <w:r w:rsidRPr="00135B0F">
        <w:rPr>
          <w:rFonts w:ascii="Times New Roman" w:hAnsi="Times New Roman" w:cs="Times New Roman"/>
          <w:lang w:val="mt-MT"/>
        </w:rPr>
        <w:t xml:space="preserve"> Imma stage 3 biss. Irridu noqogħdu attenti. </w:t>
      </w:r>
    </w:p>
    <w:p w14:paraId="0A3553D3" w14:textId="77777777" w:rsidR="00135B0F" w:rsidRPr="00135B0F" w:rsidRDefault="00135B0F" w:rsidP="00135B0F">
      <w:pPr>
        <w:spacing w:after="0" w:line="240" w:lineRule="auto"/>
        <w:ind w:right="-188"/>
        <w:jc w:val="both"/>
        <w:rPr>
          <w:rFonts w:ascii="Times New Roman" w:hAnsi="Times New Roman" w:cs="Times New Roman"/>
          <w:lang w:val="mt-MT"/>
        </w:rPr>
      </w:pPr>
    </w:p>
    <w:p w14:paraId="3ADD7862"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CLAYTON BARTOLO:</w:t>
      </w:r>
      <w:r w:rsidRPr="00135B0F">
        <w:rPr>
          <w:rFonts w:ascii="Times New Roman" w:hAnsi="Times New Roman" w:cs="Times New Roman"/>
          <w:lang w:val="mt-MT"/>
        </w:rPr>
        <w:t xml:space="preserve"> L-ewwel mhux fuq stage 3 bdejtu tistaqsu? </w:t>
      </w:r>
    </w:p>
    <w:p w14:paraId="5D6010F2" w14:textId="77777777" w:rsidR="00135B0F" w:rsidRPr="00135B0F" w:rsidRDefault="00135B0F" w:rsidP="00135B0F">
      <w:pPr>
        <w:spacing w:after="0" w:line="240" w:lineRule="auto"/>
        <w:ind w:right="-188"/>
        <w:jc w:val="both"/>
        <w:rPr>
          <w:rFonts w:ascii="Times New Roman" w:hAnsi="Times New Roman" w:cs="Times New Roman"/>
          <w:lang w:val="mt-MT"/>
        </w:rPr>
      </w:pPr>
    </w:p>
    <w:p w14:paraId="4976FE2A"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IĊ-CHAIRPERSON:</w:t>
      </w:r>
      <w:r w:rsidRPr="00135B0F">
        <w:rPr>
          <w:rFonts w:ascii="Times New Roman" w:hAnsi="Times New Roman" w:cs="Times New Roman"/>
          <w:lang w:val="mt-MT"/>
        </w:rPr>
        <w:t xml:space="preserve"> Għamel id-domanda u ssir riferenza.  Fil-kas ngħidu li qed issir riferenza għal paragrafu 3.32 u ssir id-domanda. </w:t>
      </w:r>
    </w:p>
    <w:p w14:paraId="75015A76" w14:textId="77777777" w:rsidR="00135B0F" w:rsidRPr="00135B0F" w:rsidRDefault="00135B0F" w:rsidP="00135B0F">
      <w:pPr>
        <w:spacing w:after="0" w:line="240" w:lineRule="auto"/>
        <w:ind w:right="-188"/>
        <w:jc w:val="both"/>
        <w:rPr>
          <w:rFonts w:ascii="Times New Roman" w:hAnsi="Times New Roman" w:cs="Times New Roman"/>
          <w:lang w:val="mt-MT"/>
        </w:rPr>
      </w:pPr>
    </w:p>
    <w:p w14:paraId="4FF84C77"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GLENN BEDINGFIELD:</w:t>
      </w:r>
      <w:r w:rsidRPr="00135B0F">
        <w:rPr>
          <w:rFonts w:ascii="Times New Roman" w:hAnsi="Times New Roman" w:cs="Times New Roman"/>
          <w:lang w:val="mt-MT"/>
        </w:rPr>
        <w:t xml:space="preserve"> Sur Giordimaina, taqbel magħha? </w:t>
      </w:r>
    </w:p>
    <w:p w14:paraId="039A44C8" w14:textId="77777777" w:rsidR="00135B0F" w:rsidRPr="00135B0F" w:rsidRDefault="00135B0F" w:rsidP="00135B0F">
      <w:pPr>
        <w:spacing w:after="0" w:line="240" w:lineRule="auto"/>
        <w:ind w:right="-188"/>
        <w:jc w:val="both"/>
        <w:rPr>
          <w:rFonts w:ascii="Times New Roman" w:hAnsi="Times New Roman" w:cs="Times New Roman"/>
          <w:lang w:val="mt-MT"/>
        </w:rPr>
      </w:pPr>
    </w:p>
    <w:p w14:paraId="504D4E13"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Naqbel magħha din. </w:t>
      </w:r>
    </w:p>
    <w:p w14:paraId="40B90931" w14:textId="77777777" w:rsidR="00135B0F" w:rsidRPr="00135B0F" w:rsidRDefault="00135B0F" w:rsidP="00135B0F">
      <w:pPr>
        <w:spacing w:after="0" w:line="240" w:lineRule="auto"/>
        <w:ind w:right="-188"/>
        <w:jc w:val="both"/>
        <w:rPr>
          <w:rFonts w:ascii="Times New Roman" w:hAnsi="Times New Roman" w:cs="Times New Roman"/>
          <w:lang w:val="mt-MT"/>
        </w:rPr>
      </w:pPr>
    </w:p>
    <w:p w14:paraId="15A271EC"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GLENN BEDINGFIELD:</w:t>
      </w:r>
      <w:r w:rsidRPr="00135B0F">
        <w:rPr>
          <w:rFonts w:ascii="Times New Roman" w:hAnsi="Times New Roman" w:cs="Times New Roman"/>
          <w:lang w:val="mt-MT"/>
        </w:rPr>
        <w:t xml:space="preserve"> Jien m’għandix aktar x’nistaqsi. </w:t>
      </w:r>
    </w:p>
    <w:p w14:paraId="13F92B67" w14:textId="77777777" w:rsidR="00135B0F" w:rsidRPr="00135B0F" w:rsidRDefault="00135B0F" w:rsidP="00135B0F">
      <w:pPr>
        <w:spacing w:after="0" w:line="240" w:lineRule="auto"/>
        <w:ind w:right="-188"/>
        <w:jc w:val="both"/>
        <w:rPr>
          <w:rFonts w:ascii="Times New Roman" w:hAnsi="Times New Roman" w:cs="Times New Roman"/>
          <w:lang w:val="mt-MT"/>
        </w:rPr>
      </w:pPr>
    </w:p>
    <w:p w14:paraId="5902B887"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IĊ-CHAIRPERSON:</w:t>
      </w:r>
      <w:r w:rsidRPr="00135B0F">
        <w:rPr>
          <w:rFonts w:ascii="Times New Roman" w:hAnsi="Times New Roman" w:cs="Times New Roman"/>
          <w:lang w:val="mt-MT"/>
        </w:rPr>
        <w:t xml:space="preserve">  L-Onor. Bartolo.</w:t>
      </w:r>
    </w:p>
    <w:p w14:paraId="586DF007" w14:textId="77777777" w:rsidR="00135B0F" w:rsidRPr="00135B0F" w:rsidRDefault="00135B0F" w:rsidP="00135B0F">
      <w:pPr>
        <w:spacing w:after="0" w:line="240" w:lineRule="auto"/>
        <w:ind w:right="-188"/>
        <w:jc w:val="both"/>
        <w:rPr>
          <w:rFonts w:ascii="Times New Roman" w:hAnsi="Times New Roman" w:cs="Times New Roman"/>
          <w:lang w:val="mt-MT"/>
        </w:rPr>
      </w:pPr>
    </w:p>
    <w:p w14:paraId="0C9E2658"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CLAYTON BARTOLO:</w:t>
      </w:r>
      <w:r w:rsidRPr="00135B0F">
        <w:rPr>
          <w:rFonts w:ascii="Times New Roman" w:hAnsi="Times New Roman" w:cs="Times New Roman"/>
          <w:lang w:val="mt-MT"/>
        </w:rPr>
        <w:t xml:space="preserve"> Sur Giordimaina, l-Onor. Bedingfield staqsik x’differenza kont qed tara ġejja bil-bidla fil-policy, u ċjoè l-qalba għal-LNG. Hawnhekk qed nitkellmu fuq bidla fil-policy minn Gvern li kien jaħdem bil-heavy fuel oil (HFO), l-aktar żejt li jħammeġ, għall-Gvern li jaħdem bl-LNG. Nixtieq nistaqsi jekk dak iż-żmien kellekx rapporti dwar l-impatt ambjentali li kien se jkollha din il-bidla u fiex kienet se twassal. </w:t>
      </w:r>
    </w:p>
    <w:p w14:paraId="2A31C3BB" w14:textId="77777777" w:rsidR="00135B0F" w:rsidRPr="00135B0F" w:rsidRDefault="00135B0F" w:rsidP="00135B0F">
      <w:pPr>
        <w:spacing w:after="0" w:line="240" w:lineRule="auto"/>
        <w:ind w:right="-188"/>
        <w:jc w:val="both"/>
        <w:rPr>
          <w:rFonts w:ascii="Times New Roman" w:hAnsi="Times New Roman" w:cs="Times New Roman"/>
          <w:lang w:val="mt-MT"/>
        </w:rPr>
      </w:pPr>
    </w:p>
    <w:p w14:paraId="522E9488"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Ma nafx għal-liema rapporti qed tirriferi. </w:t>
      </w:r>
    </w:p>
    <w:p w14:paraId="6004F6B4" w14:textId="77777777" w:rsidR="00135B0F" w:rsidRPr="00135B0F" w:rsidRDefault="00135B0F" w:rsidP="00135B0F">
      <w:pPr>
        <w:spacing w:after="0" w:line="240" w:lineRule="auto"/>
        <w:ind w:right="-188"/>
        <w:jc w:val="both"/>
        <w:rPr>
          <w:rFonts w:ascii="Times New Roman" w:hAnsi="Times New Roman" w:cs="Times New Roman"/>
          <w:lang w:val="mt-MT"/>
        </w:rPr>
      </w:pPr>
    </w:p>
    <w:p w14:paraId="3979344D"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CLAYTON BARTOLO:</w:t>
      </w:r>
      <w:r w:rsidRPr="00135B0F">
        <w:rPr>
          <w:rFonts w:ascii="Times New Roman" w:hAnsi="Times New Roman" w:cs="Times New Roman"/>
          <w:lang w:val="mt-MT"/>
        </w:rPr>
        <w:t xml:space="preserve"> Qed nistaqsik jekk kellekx xi rapporti. Kien hemm kunsiderazzjonijiet ambjentali li Enemalta kienet qiegħda tqis dwar il-fatt li mill-HFO konna se mmorru għal-LNG? </w:t>
      </w:r>
    </w:p>
    <w:p w14:paraId="79D850CD" w14:textId="77777777" w:rsidR="00135B0F" w:rsidRPr="00135B0F" w:rsidRDefault="00135B0F" w:rsidP="00135B0F">
      <w:pPr>
        <w:spacing w:after="0" w:line="240" w:lineRule="auto"/>
        <w:ind w:right="-188"/>
        <w:jc w:val="both"/>
        <w:rPr>
          <w:rFonts w:ascii="Times New Roman" w:hAnsi="Times New Roman" w:cs="Times New Roman"/>
          <w:lang w:val="mt-MT"/>
        </w:rPr>
      </w:pPr>
    </w:p>
    <w:p w14:paraId="7AA0B8B6"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Tinsiex li in between kien hemm l-interconnector li kien qiegħed fil-proċess li jiġi commissioned. </w:t>
      </w:r>
    </w:p>
    <w:p w14:paraId="02DB2238" w14:textId="77777777" w:rsidR="00135B0F" w:rsidRPr="00135B0F" w:rsidRDefault="00135B0F" w:rsidP="00135B0F">
      <w:pPr>
        <w:spacing w:after="0" w:line="240" w:lineRule="auto"/>
        <w:ind w:right="-188"/>
        <w:jc w:val="both"/>
        <w:rPr>
          <w:rFonts w:ascii="Times New Roman" w:hAnsi="Times New Roman" w:cs="Times New Roman"/>
          <w:lang w:val="mt-MT"/>
        </w:rPr>
      </w:pPr>
    </w:p>
    <w:p w14:paraId="2BBC7AD0"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CLAYTON BARTOLO:</w:t>
      </w:r>
      <w:r w:rsidRPr="00135B0F">
        <w:rPr>
          <w:rFonts w:ascii="Times New Roman" w:hAnsi="Times New Roman" w:cs="Times New Roman"/>
          <w:lang w:val="mt-MT"/>
        </w:rPr>
        <w:t xml:space="preserve"> Imma naqblu li hemm differenza bejn l-HFO u l-LNG. </w:t>
      </w:r>
    </w:p>
    <w:p w14:paraId="78C04771" w14:textId="77777777" w:rsidR="00135B0F" w:rsidRPr="00135B0F" w:rsidRDefault="00135B0F" w:rsidP="00135B0F">
      <w:pPr>
        <w:spacing w:after="0" w:line="240" w:lineRule="auto"/>
        <w:ind w:right="-188"/>
        <w:jc w:val="both"/>
        <w:rPr>
          <w:rFonts w:ascii="Times New Roman" w:hAnsi="Times New Roman" w:cs="Times New Roman"/>
          <w:lang w:val="mt-MT"/>
        </w:rPr>
      </w:pPr>
    </w:p>
    <w:p w14:paraId="0381AEA5"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HFO is HFO, u LNG is LNG. </w:t>
      </w:r>
    </w:p>
    <w:p w14:paraId="21159555" w14:textId="77777777" w:rsidR="00135B0F" w:rsidRPr="00135B0F" w:rsidRDefault="00135B0F" w:rsidP="00135B0F">
      <w:pPr>
        <w:spacing w:after="0" w:line="240" w:lineRule="auto"/>
        <w:ind w:right="-188"/>
        <w:jc w:val="both"/>
        <w:rPr>
          <w:rFonts w:ascii="Times New Roman" w:hAnsi="Times New Roman" w:cs="Times New Roman"/>
          <w:lang w:val="mt-MT"/>
        </w:rPr>
      </w:pPr>
    </w:p>
    <w:p w14:paraId="540EA9DB"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IĊ-CHAIRPERSON:</w:t>
      </w:r>
      <w:r w:rsidRPr="00135B0F">
        <w:rPr>
          <w:rFonts w:ascii="Times New Roman" w:hAnsi="Times New Roman" w:cs="Times New Roman"/>
          <w:lang w:val="mt-MT"/>
        </w:rPr>
        <w:t xml:space="preserve">  Aktar domandi?  L-Onor. Agius.</w:t>
      </w:r>
    </w:p>
    <w:p w14:paraId="51971771" w14:textId="77777777" w:rsidR="00135B0F" w:rsidRPr="00135B0F" w:rsidRDefault="00135B0F" w:rsidP="00135B0F">
      <w:pPr>
        <w:spacing w:after="0" w:line="240" w:lineRule="auto"/>
        <w:ind w:right="-188"/>
        <w:jc w:val="both"/>
        <w:rPr>
          <w:rFonts w:ascii="Times New Roman" w:hAnsi="Times New Roman" w:cs="Times New Roman"/>
          <w:lang w:val="mt-MT"/>
        </w:rPr>
      </w:pPr>
    </w:p>
    <w:p w14:paraId="2C6B1E92"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Sur Giordimaina, il-Ministru Konrad Mizzi lilek biss kellem, jew kellem lilek imbagħad f’okkażjonijiet oħra kellem lir-review board, u lill-bord ta’ Enemalta?  Jew ma kellem lil ħadd? Sempliċement biex nikkjarifika.</w:t>
      </w:r>
    </w:p>
    <w:p w14:paraId="24809CAF" w14:textId="77777777" w:rsidR="00135B0F" w:rsidRPr="00135B0F" w:rsidRDefault="00135B0F" w:rsidP="00135B0F">
      <w:pPr>
        <w:spacing w:after="0" w:line="240" w:lineRule="auto"/>
        <w:ind w:right="-188"/>
        <w:jc w:val="both"/>
        <w:rPr>
          <w:rFonts w:ascii="Times New Roman" w:hAnsi="Times New Roman" w:cs="Times New Roman"/>
          <w:lang w:val="mt-MT"/>
        </w:rPr>
      </w:pPr>
    </w:p>
    <w:p w14:paraId="7507B0A6"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Onorevoli, għal-liema parti qed tistaqsini? </w:t>
      </w:r>
    </w:p>
    <w:p w14:paraId="4310D0A8" w14:textId="77777777" w:rsidR="00135B0F" w:rsidRPr="00135B0F" w:rsidRDefault="00135B0F" w:rsidP="00135B0F">
      <w:pPr>
        <w:spacing w:after="0" w:line="240" w:lineRule="auto"/>
        <w:ind w:right="-188"/>
        <w:jc w:val="both"/>
        <w:rPr>
          <w:rFonts w:ascii="Times New Roman" w:hAnsi="Times New Roman" w:cs="Times New Roman"/>
          <w:lang w:val="mt-MT"/>
        </w:rPr>
      </w:pPr>
    </w:p>
    <w:p w14:paraId="77219CB6"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Sakemm kont inti f’dawn it-tliet pożizzjonijiet f’Enemalta, il-Ministru Konrad Mizzi lilek kellmek personali waħdek? Jew ma’ xi ħaddieħor biss?  Kellmek bħala bord ta’ Enemalta?  Kellmek bħala parti mill-Programe Review Board? </w:t>
      </w:r>
    </w:p>
    <w:p w14:paraId="5F85F098" w14:textId="77777777" w:rsidR="00135B0F" w:rsidRPr="00135B0F" w:rsidRDefault="00135B0F" w:rsidP="00135B0F">
      <w:pPr>
        <w:spacing w:after="0" w:line="240" w:lineRule="auto"/>
        <w:ind w:right="-188"/>
        <w:jc w:val="both"/>
        <w:rPr>
          <w:rFonts w:ascii="Times New Roman" w:hAnsi="Times New Roman" w:cs="Times New Roman"/>
          <w:lang w:val="mt-MT"/>
        </w:rPr>
      </w:pPr>
    </w:p>
    <w:p w14:paraId="306BE870"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Meta fil-bidu kien kellimni l-Onor. Mizzi kont għadni executive chairman, imbagħad spiċċajt minn executive chairman fl-aħħar ta’ April jew fil-bidu ta’ Mejju  2013, jiġifieri l-brief talabhieli mill-ewwel. </w:t>
      </w:r>
    </w:p>
    <w:p w14:paraId="36C0D5C6" w14:textId="77777777" w:rsidR="00135B0F" w:rsidRPr="00135B0F" w:rsidRDefault="00135B0F" w:rsidP="00135B0F">
      <w:pPr>
        <w:spacing w:after="0" w:line="240" w:lineRule="auto"/>
        <w:ind w:right="-188"/>
        <w:jc w:val="both"/>
        <w:rPr>
          <w:rFonts w:ascii="Times New Roman" w:hAnsi="Times New Roman" w:cs="Times New Roman"/>
          <w:lang w:val="mt-MT"/>
        </w:rPr>
      </w:pPr>
    </w:p>
    <w:p w14:paraId="1ED5D28A"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Imma l-Ministru kien kellmu lill-bord jew le? Il-bord li fuqu kien hemm Emanuel Ellul, Edwin Mintoff, is-Segretarju Permanenti, eċċ., il-Ministru kellmu wkoll? </w:t>
      </w:r>
    </w:p>
    <w:p w14:paraId="0BFAC829" w14:textId="77777777" w:rsidR="00135B0F" w:rsidRPr="00135B0F" w:rsidRDefault="00135B0F" w:rsidP="00135B0F">
      <w:pPr>
        <w:spacing w:after="0" w:line="240" w:lineRule="auto"/>
        <w:ind w:right="-188"/>
        <w:jc w:val="both"/>
        <w:rPr>
          <w:rFonts w:ascii="Times New Roman" w:hAnsi="Times New Roman" w:cs="Times New Roman"/>
          <w:lang w:val="mt-MT"/>
        </w:rPr>
      </w:pPr>
    </w:p>
    <w:p w14:paraId="2EDD8012"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Jiġifieri l-Programme Review Board. </w:t>
      </w:r>
    </w:p>
    <w:p w14:paraId="02870EB4" w14:textId="77777777" w:rsidR="00135B0F" w:rsidRPr="00135B0F" w:rsidRDefault="00135B0F" w:rsidP="00135B0F">
      <w:pPr>
        <w:spacing w:after="0" w:line="240" w:lineRule="auto"/>
        <w:ind w:right="-188"/>
        <w:jc w:val="both"/>
        <w:rPr>
          <w:rFonts w:ascii="Times New Roman" w:hAnsi="Times New Roman" w:cs="Times New Roman"/>
          <w:lang w:val="mt-MT"/>
        </w:rPr>
      </w:pPr>
    </w:p>
    <w:p w14:paraId="124BD2E7"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Iva. </w:t>
      </w:r>
    </w:p>
    <w:p w14:paraId="01E6B4A7" w14:textId="77777777" w:rsidR="00135B0F" w:rsidRPr="00135B0F" w:rsidRDefault="00135B0F" w:rsidP="00135B0F">
      <w:pPr>
        <w:spacing w:after="0" w:line="240" w:lineRule="auto"/>
        <w:ind w:right="-188"/>
        <w:jc w:val="both"/>
        <w:rPr>
          <w:rFonts w:ascii="Times New Roman" w:hAnsi="Times New Roman" w:cs="Times New Roman"/>
          <w:lang w:val="mt-MT"/>
        </w:rPr>
      </w:pPr>
    </w:p>
    <w:p w14:paraId="0AAD0EC9"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Le, ma kienx ikellimna. </w:t>
      </w:r>
    </w:p>
    <w:p w14:paraId="2C1CFDA1" w14:textId="77777777" w:rsidR="00135B0F" w:rsidRPr="00135B0F" w:rsidRDefault="00135B0F" w:rsidP="00135B0F">
      <w:pPr>
        <w:spacing w:after="0" w:line="240" w:lineRule="auto"/>
        <w:ind w:right="-188"/>
        <w:jc w:val="both"/>
        <w:rPr>
          <w:rFonts w:ascii="Times New Roman" w:hAnsi="Times New Roman" w:cs="Times New Roman"/>
          <w:lang w:val="mt-MT"/>
        </w:rPr>
      </w:pPr>
    </w:p>
    <w:p w14:paraId="6F3AD454"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Ma ġiex jattendi laqgħa u jgħidilkom xi tridu tagħmlu, jew jipprova jagħtikom il-feedback li kien neċessarju? </w:t>
      </w:r>
    </w:p>
    <w:p w14:paraId="3EF09D14" w14:textId="77777777" w:rsidR="00135B0F" w:rsidRPr="00135B0F" w:rsidRDefault="00135B0F" w:rsidP="00135B0F">
      <w:pPr>
        <w:spacing w:after="0" w:line="240" w:lineRule="auto"/>
        <w:ind w:right="-188"/>
        <w:jc w:val="both"/>
        <w:rPr>
          <w:rFonts w:ascii="Times New Roman" w:hAnsi="Times New Roman" w:cs="Times New Roman"/>
          <w:lang w:val="mt-MT"/>
        </w:rPr>
      </w:pPr>
    </w:p>
    <w:p w14:paraId="2FC6E28E"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Le, però qiegħda minuted li ġieli attenda għal numru ta’ sezzjonijiet. </w:t>
      </w:r>
    </w:p>
    <w:p w14:paraId="7CB57E6A"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lastRenderedPageBreak/>
        <w:t>ONOR. DAVID AGIUS:</w:t>
      </w:r>
      <w:r w:rsidRPr="00135B0F">
        <w:rPr>
          <w:rFonts w:ascii="Times New Roman" w:hAnsi="Times New Roman" w:cs="Times New Roman"/>
          <w:lang w:val="mt-MT"/>
        </w:rPr>
        <w:t xml:space="preserve"> Jiġifieri kien jiġi l-Ministru waqt il-laqgħat tal-Programme Review Board. </w:t>
      </w:r>
    </w:p>
    <w:p w14:paraId="59BF9F6B" w14:textId="77777777" w:rsidR="00135B0F" w:rsidRPr="00135B0F" w:rsidRDefault="00135B0F" w:rsidP="00135B0F">
      <w:pPr>
        <w:spacing w:after="0" w:line="240" w:lineRule="auto"/>
        <w:ind w:right="-188"/>
        <w:jc w:val="both"/>
        <w:rPr>
          <w:rFonts w:ascii="Times New Roman" w:hAnsi="Times New Roman" w:cs="Times New Roman"/>
          <w:lang w:val="mt-MT"/>
        </w:rPr>
      </w:pPr>
    </w:p>
    <w:p w14:paraId="2753AFE7"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Kien ikun hemm bħala osservatur. </w:t>
      </w:r>
    </w:p>
    <w:p w14:paraId="508FF733" w14:textId="77777777" w:rsidR="00135B0F" w:rsidRPr="00135B0F" w:rsidRDefault="00135B0F" w:rsidP="00135B0F">
      <w:pPr>
        <w:spacing w:after="0" w:line="240" w:lineRule="auto"/>
        <w:ind w:right="-188"/>
        <w:jc w:val="both"/>
        <w:rPr>
          <w:rFonts w:ascii="Times New Roman" w:hAnsi="Times New Roman" w:cs="Times New Roman"/>
          <w:lang w:val="mt-MT"/>
        </w:rPr>
      </w:pPr>
    </w:p>
    <w:p w14:paraId="3E0B47E7"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U ma jitkellimx. </w:t>
      </w:r>
    </w:p>
    <w:p w14:paraId="51D243BB" w14:textId="77777777" w:rsidR="00135B0F" w:rsidRPr="00135B0F" w:rsidRDefault="00135B0F" w:rsidP="00135B0F">
      <w:pPr>
        <w:spacing w:after="0" w:line="240" w:lineRule="auto"/>
        <w:ind w:right="-188"/>
        <w:jc w:val="both"/>
        <w:rPr>
          <w:rFonts w:ascii="Times New Roman" w:hAnsi="Times New Roman" w:cs="Times New Roman"/>
          <w:lang w:val="mt-MT"/>
        </w:rPr>
      </w:pPr>
    </w:p>
    <w:p w14:paraId="0A7D3C79"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Meta kont hemmhekk jien ma kienx jgħaddi... </w:t>
      </w:r>
    </w:p>
    <w:p w14:paraId="018591C7" w14:textId="77777777" w:rsidR="00135B0F" w:rsidRPr="00135B0F" w:rsidRDefault="00135B0F" w:rsidP="00135B0F">
      <w:pPr>
        <w:spacing w:after="0" w:line="240" w:lineRule="auto"/>
        <w:ind w:right="-188"/>
        <w:jc w:val="both"/>
        <w:rPr>
          <w:rFonts w:ascii="Times New Roman" w:hAnsi="Times New Roman" w:cs="Times New Roman"/>
          <w:lang w:val="mt-MT"/>
        </w:rPr>
      </w:pPr>
    </w:p>
    <w:p w14:paraId="7C362C06"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Jiġifieri ma kienx jagħtikom feedback. </w:t>
      </w:r>
    </w:p>
    <w:p w14:paraId="4543CCE1" w14:textId="77777777" w:rsidR="00135B0F" w:rsidRPr="00135B0F" w:rsidRDefault="00135B0F" w:rsidP="00135B0F">
      <w:pPr>
        <w:spacing w:after="0" w:line="240" w:lineRule="auto"/>
        <w:ind w:right="-188"/>
        <w:jc w:val="both"/>
        <w:rPr>
          <w:rFonts w:ascii="Times New Roman" w:hAnsi="Times New Roman" w:cs="Times New Roman"/>
          <w:lang w:val="mt-MT"/>
        </w:rPr>
      </w:pPr>
    </w:p>
    <w:p w14:paraId="5517ABEE"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IĊ-CHAIRPERSON:</w:t>
      </w:r>
      <w:r w:rsidRPr="00135B0F">
        <w:rPr>
          <w:rFonts w:ascii="Times New Roman" w:hAnsi="Times New Roman" w:cs="Times New Roman"/>
          <w:lang w:val="mt-MT"/>
        </w:rPr>
        <w:t xml:space="preserve"> Għal-liema bord qed tirriferi? </w:t>
      </w:r>
    </w:p>
    <w:p w14:paraId="082B9B49" w14:textId="77777777" w:rsidR="00135B0F" w:rsidRPr="00135B0F" w:rsidRDefault="00135B0F" w:rsidP="00135B0F">
      <w:pPr>
        <w:spacing w:after="0" w:line="240" w:lineRule="auto"/>
        <w:ind w:right="-188"/>
        <w:jc w:val="both"/>
        <w:rPr>
          <w:rFonts w:ascii="Times New Roman" w:hAnsi="Times New Roman" w:cs="Times New Roman"/>
          <w:lang w:val="mt-MT"/>
        </w:rPr>
      </w:pPr>
    </w:p>
    <w:p w14:paraId="0BF1007C"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Għall-Programme Review Board. Il-Ministru kien jagħtikom feedback? </w:t>
      </w:r>
    </w:p>
    <w:p w14:paraId="37AC5B08" w14:textId="77777777" w:rsidR="00135B0F" w:rsidRPr="00135B0F" w:rsidRDefault="00135B0F" w:rsidP="00135B0F">
      <w:pPr>
        <w:spacing w:after="0" w:line="240" w:lineRule="auto"/>
        <w:ind w:right="-188"/>
        <w:jc w:val="both"/>
        <w:rPr>
          <w:rFonts w:ascii="Times New Roman" w:hAnsi="Times New Roman" w:cs="Times New Roman"/>
          <w:lang w:val="mt-MT"/>
        </w:rPr>
      </w:pPr>
    </w:p>
    <w:p w14:paraId="6A2D0E68"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Il-Ministru ġieli kien jattendi bħala osservatur. </w:t>
      </w:r>
    </w:p>
    <w:p w14:paraId="5D8E9714" w14:textId="77777777" w:rsidR="00135B0F" w:rsidRPr="00135B0F" w:rsidRDefault="00135B0F" w:rsidP="00135B0F">
      <w:pPr>
        <w:spacing w:after="0" w:line="240" w:lineRule="auto"/>
        <w:ind w:right="-188"/>
        <w:jc w:val="both"/>
        <w:rPr>
          <w:rFonts w:ascii="Times New Roman" w:hAnsi="Times New Roman" w:cs="Times New Roman"/>
          <w:lang w:val="mt-MT"/>
        </w:rPr>
      </w:pPr>
    </w:p>
    <w:p w14:paraId="4246B84D"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U ma kienx jitkellem. </w:t>
      </w:r>
    </w:p>
    <w:p w14:paraId="2E193A3D" w14:textId="77777777" w:rsidR="00135B0F" w:rsidRPr="00135B0F" w:rsidRDefault="00135B0F" w:rsidP="00135B0F">
      <w:pPr>
        <w:spacing w:after="0" w:line="240" w:lineRule="auto"/>
        <w:ind w:right="-188"/>
        <w:jc w:val="both"/>
        <w:rPr>
          <w:rFonts w:ascii="Times New Roman" w:hAnsi="Times New Roman" w:cs="Times New Roman"/>
          <w:lang w:val="mt-MT"/>
        </w:rPr>
      </w:pPr>
    </w:p>
    <w:p w14:paraId="18DC0EF4"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Fil-laqgħat li kont preżenti jiena kien jattendi biss bħala osservatur. </w:t>
      </w:r>
    </w:p>
    <w:p w14:paraId="4D36637B" w14:textId="77777777" w:rsidR="00135B0F" w:rsidRPr="00135B0F" w:rsidRDefault="00135B0F" w:rsidP="00135B0F">
      <w:pPr>
        <w:spacing w:after="0" w:line="240" w:lineRule="auto"/>
        <w:ind w:right="-188"/>
        <w:jc w:val="both"/>
        <w:rPr>
          <w:rFonts w:ascii="Times New Roman" w:hAnsi="Times New Roman" w:cs="Times New Roman"/>
          <w:lang w:val="mt-MT"/>
        </w:rPr>
      </w:pPr>
    </w:p>
    <w:p w14:paraId="3A935268"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GLENN BEDINGFIELD:</w:t>
      </w:r>
      <w:r w:rsidRPr="00135B0F">
        <w:rPr>
          <w:rFonts w:ascii="Times New Roman" w:hAnsi="Times New Roman" w:cs="Times New Roman"/>
          <w:lang w:val="mt-MT"/>
        </w:rPr>
        <w:t xml:space="preserve"> Forsi tispjega lill-kollega x’inhu observer status, jekk jogħġbok? </w:t>
      </w:r>
    </w:p>
    <w:p w14:paraId="40CD28C3" w14:textId="77777777" w:rsidR="00135B0F" w:rsidRPr="00135B0F" w:rsidRDefault="00135B0F" w:rsidP="00135B0F">
      <w:pPr>
        <w:spacing w:after="0" w:line="240" w:lineRule="auto"/>
        <w:ind w:right="-188"/>
        <w:jc w:val="both"/>
        <w:rPr>
          <w:rFonts w:ascii="Times New Roman" w:hAnsi="Times New Roman" w:cs="Times New Roman"/>
          <w:lang w:val="mt-MT"/>
        </w:rPr>
      </w:pPr>
    </w:p>
    <w:p w14:paraId="19A19789"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Naf x’inhu observer status. Fit-18 ta’ April 2013, il-Ministru takom feedback regarding the tight timelines for negotiation, generating capacity level of the new plant and revision to pricing as quoted in the EoIC? </w:t>
      </w:r>
    </w:p>
    <w:p w14:paraId="673F1C50" w14:textId="77777777" w:rsidR="00135B0F" w:rsidRPr="00135B0F" w:rsidRDefault="00135B0F" w:rsidP="00135B0F">
      <w:pPr>
        <w:spacing w:after="0" w:line="240" w:lineRule="auto"/>
        <w:ind w:right="-188"/>
        <w:jc w:val="both"/>
        <w:rPr>
          <w:rFonts w:ascii="Times New Roman" w:hAnsi="Times New Roman" w:cs="Times New Roman"/>
          <w:lang w:val="mt-MT"/>
        </w:rPr>
      </w:pPr>
    </w:p>
    <w:p w14:paraId="7B2E1614"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Però, il-mistoqsija tiegħek qabel kienet... </w:t>
      </w:r>
    </w:p>
    <w:p w14:paraId="3212087C" w14:textId="77777777" w:rsidR="00135B0F" w:rsidRPr="00135B0F" w:rsidRDefault="00135B0F" w:rsidP="00135B0F">
      <w:pPr>
        <w:spacing w:after="0" w:line="240" w:lineRule="auto"/>
        <w:ind w:right="-188"/>
        <w:jc w:val="both"/>
        <w:rPr>
          <w:rFonts w:ascii="Times New Roman" w:hAnsi="Times New Roman" w:cs="Times New Roman"/>
          <w:lang w:val="mt-MT"/>
        </w:rPr>
      </w:pPr>
    </w:p>
    <w:p w14:paraId="78DC4367"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Jekk il-Ministru kienx preżenti fil-Progamme Review Board u tkellimx f’laqgħat minnhom u takomx feedback jew kellimkomx. </w:t>
      </w:r>
    </w:p>
    <w:p w14:paraId="3512B5C3" w14:textId="77777777" w:rsidR="00135B0F" w:rsidRPr="00135B0F" w:rsidRDefault="00135B0F" w:rsidP="00135B0F">
      <w:pPr>
        <w:spacing w:after="0" w:line="240" w:lineRule="auto"/>
        <w:ind w:right="-188"/>
        <w:jc w:val="both"/>
        <w:rPr>
          <w:rFonts w:ascii="Times New Roman" w:hAnsi="Times New Roman" w:cs="Times New Roman"/>
          <w:lang w:val="mt-MT"/>
        </w:rPr>
      </w:pPr>
    </w:p>
    <w:p w14:paraId="29D3D0AF"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Fil-bidu nett, meta kien għamilna bħala kumitat, mingħalija kien tana briefing, però fil-laqgħat li ġieli kien jattendi wara kien jattendi biss bħala osservatur. </w:t>
      </w:r>
    </w:p>
    <w:p w14:paraId="3DF9910E" w14:textId="77777777" w:rsidR="00135B0F" w:rsidRPr="00135B0F" w:rsidRDefault="00135B0F" w:rsidP="00135B0F">
      <w:pPr>
        <w:spacing w:after="0" w:line="240" w:lineRule="auto"/>
        <w:ind w:right="-188"/>
        <w:jc w:val="both"/>
        <w:rPr>
          <w:rFonts w:ascii="Times New Roman" w:hAnsi="Times New Roman" w:cs="Times New Roman"/>
          <w:lang w:val="mt-MT"/>
        </w:rPr>
      </w:pPr>
    </w:p>
    <w:p w14:paraId="2A3EAADE"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Nirriferik għall-paġna 161 tar-rapport tal-Awditur fejn hemm imniżżel li </w:t>
      </w:r>
      <w:r w:rsidRPr="00135B0F">
        <w:rPr>
          <w:rFonts w:ascii="Times New Roman" w:hAnsi="Times New Roman" w:cs="Times New Roman"/>
          <w:lang w:val="mt-MT"/>
        </w:rPr>
        <w:t xml:space="preserve">fit-18 ta’ April kien preżenti “Minister MECW” – li safejn naf jien hija abbreviation għal  Ministry for Energy and Conservation of Water –  li dak iż-żmien kien Konrad Mizzi, u kien ġie kellimkom u takom feedback dwar it-timelines for negotiation, il-generation capacity of the new plant, u kellimkom ukoll dwar revisions to the pricing quoted in the EoIC. Jien nixtieq li għal-laqgħa li jmiss, jew through Enemalta, jew through s-Sur Giordimaina, inġibu l-minuti ta’ din il-laqgħa. </w:t>
      </w:r>
    </w:p>
    <w:p w14:paraId="412DC5E3" w14:textId="77777777" w:rsidR="00135B0F" w:rsidRPr="00135B0F" w:rsidRDefault="00135B0F" w:rsidP="00135B0F">
      <w:pPr>
        <w:spacing w:after="0" w:line="240" w:lineRule="auto"/>
        <w:ind w:right="-188"/>
        <w:jc w:val="both"/>
        <w:rPr>
          <w:rFonts w:ascii="Times New Roman" w:hAnsi="Times New Roman" w:cs="Times New Roman"/>
          <w:lang w:val="mt-MT"/>
        </w:rPr>
      </w:pPr>
    </w:p>
    <w:p w14:paraId="140D7AFF"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IS-SUR LOUIS GIORDIMAINA:</w:t>
      </w:r>
      <w:r w:rsidRPr="00135B0F">
        <w:rPr>
          <w:rFonts w:ascii="Times New Roman" w:hAnsi="Times New Roman" w:cs="Times New Roman"/>
          <w:lang w:val="mt-MT"/>
        </w:rPr>
        <w:t xml:space="preserve"> Naħseb l-aħjar ħaġa hija li jkollna l-minuti f’idejna. </w:t>
      </w:r>
    </w:p>
    <w:p w14:paraId="643440D5" w14:textId="77777777" w:rsidR="00135B0F" w:rsidRPr="00135B0F" w:rsidRDefault="00135B0F" w:rsidP="00135B0F">
      <w:pPr>
        <w:spacing w:after="0" w:line="240" w:lineRule="auto"/>
        <w:ind w:right="-188"/>
        <w:jc w:val="both"/>
        <w:rPr>
          <w:rFonts w:ascii="Times New Roman" w:hAnsi="Times New Roman" w:cs="Times New Roman"/>
          <w:lang w:val="mt-MT"/>
        </w:rPr>
      </w:pPr>
    </w:p>
    <w:p w14:paraId="43A80E0F"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IĊ-CHAIRPERSON:</w:t>
      </w:r>
      <w:r w:rsidRPr="00135B0F">
        <w:rPr>
          <w:rFonts w:ascii="Times New Roman" w:hAnsi="Times New Roman" w:cs="Times New Roman"/>
          <w:lang w:val="mt-MT"/>
        </w:rPr>
        <w:t xml:space="preserve"> Grazzi ħafna, Sur Giordimaina, talli ġejt. Ovvjament tiġi kkomunikata lilek id-data tal-laqgħa li fiha se tkun mitlub tkompli tixhed. </w:t>
      </w:r>
    </w:p>
    <w:p w14:paraId="213037C2" w14:textId="77777777" w:rsidR="00135B0F" w:rsidRPr="00135B0F" w:rsidRDefault="00135B0F" w:rsidP="00135B0F">
      <w:pPr>
        <w:spacing w:after="0" w:line="240" w:lineRule="auto"/>
        <w:ind w:right="-188"/>
        <w:jc w:val="both"/>
        <w:rPr>
          <w:rFonts w:ascii="Times New Roman" w:hAnsi="Times New Roman" w:cs="Times New Roman"/>
          <w:lang w:val="mt-MT"/>
        </w:rPr>
      </w:pPr>
    </w:p>
    <w:p w14:paraId="51D7CCF1"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IS-SUR LOUIS GIORDIMAINA:</w:t>
      </w:r>
      <w:r w:rsidRPr="00135B0F">
        <w:rPr>
          <w:rFonts w:ascii="Times New Roman" w:hAnsi="Times New Roman" w:cs="Times New Roman"/>
          <w:lang w:val="mt-MT"/>
        </w:rPr>
        <w:t xml:space="preserve">  Grazzi lilkom.</w:t>
      </w:r>
    </w:p>
    <w:p w14:paraId="5EDE0D9E" w14:textId="77777777" w:rsidR="00135B0F" w:rsidRPr="00135B0F" w:rsidRDefault="00135B0F" w:rsidP="00135B0F">
      <w:pPr>
        <w:spacing w:after="0" w:line="240" w:lineRule="auto"/>
        <w:ind w:right="-188"/>
        <w:jc w:val="both"/>
        <w:rPr>
          <w:rFonts w:ascii="Times New Roman" w:hAnsi="Times New Roman" w:cs="Times New Roman"/>
          <w:lang w:val="mt-MT"/>
        </w:rPr>
      </w:pPr>
    </w:p>
    <w:p w14:paraId="07BD5EF6"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Sur President, nixtieq li jkollna l-minuti tal-laqgħat kollha tal-Programme Review Board li fihom attenda l-Ministru, fosthom tat-12 ta’ Ġunju 2013 meta ta update dwar iż-żjara li kien għamel fil-Qatar. </w:t>
      </w:r>
    </w:p>
    <w:p w14:paraId="06F0C0D0" w14:textId="77777777" w:rsidR="00135B0F" w:rsidRPr="00135B0F" w:rsidRDefault="00135B0F" w:rsidP="00135B0F">
      <w:pPr>
        <w:spacing w:after="0" w:line="240" w:lineRule="auto"/>
        <w:ind w:right="-188"/>
        <w:jc w:val="both"/>
        <w:rPr>
          <w:rFonts w:ascii="Times New Roman" w:hAnsi="Times New Roman" w:cs="Times New Roman"/>
          <w:lang w:val="mt-MT"/>
        </w:rPr>
      </w:pPr>
    </w:p>
    <w:p w14:paraId="5D219CF0"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IĊ-CHAIRPERSON:</w:t>
      </w:r>
      <w:r w:rsidRPr="00135B0F">
        <w:rPr>
          <w:rFonts w:ascii="Times New Roman" w:hAnsi="Times New Roman" w:cs="Times New Roman"/>
          <w:lang w:val="mt-MT"/>
        </w:rPr>
        <w:t xml:space="preserve"> Jekk m’iniex sejjer żball dawn il-minuti tal-Programme Review Board kienu diġà ġew ippreżentati lill-Kumitat fil-leġiżlatura preċedenti. </w:t>
      </w:r>
    </w:p>
    <w:p w14:paraId="6D8E97EC" w14:textId="77777777" w:rsidR="00135B0F" w:rsidRPr="00135B0F" w:rsidRDefault="00135B0F" w:rsidP="00135B0F">
      <w:pPr>
        <w:spacing w:after="0" w:line="240" w:lineRule="auto"/>
        <w:ind w:right="-188"/>
        <w:jc w:val="both"/>
        <w:rPr>
          <w:rFonts w:ascii="Times New Roman" w:hAnsi="Times New Roman" w:cs="Times New Roman"/>
          <w:lang w:val="mt-MT"/>
        </w:rPr>
      </w:pPr>
    </w:p>
    <w:p w14:paraId="126738CA"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lang w:val="mt-MT"/>
        </w:rPr>
        <w:t>Bħala Kumitat nistgħu naġġornaw għal...  Kif tafu, bħal-lum ġimgħa, jiġifieri d-19 ta’ Lulju, ikun imiss l-item tal-Gvern, jekk se nibqgħu sejrin bl-iskeda normali tagħna.  Ma nafx jekk għandkomx l-ismijiet tax-xhieda li tixtiequ ssejħu.</w:t>
      </w:r>
    </w:p>
    <w:p w14:paraId="1CFA6132"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lang w:val="mt-MT"/>
        </w:rPr>
        <w:t xml:space="preserve"> </w:t>
      </w:r>
    </w:p>
    <w:p w14:paraId="4C6F7D66"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GLENN BEDINGFIELD:</w:t>
      </w:r>
      <w:r w:rsidRPr="00135B0F">
        <w:rPr>
          <w:rFonts w:ascii="Times New Roman" w:hAnsi="Times New Roman" w:cs="Times New Roman"/>
          <w:lang w:val="mt-MT"/>
        </w:rPr>
        <w:t xml:space="preserve"> Irridu naraw jekk aħniex se nibqgħu għaddejjin fis-sajf. </w:t>
      </w:r>
    </w:p>
    <w:p w14:paraId="6C2AA1C5" w14:textId="77777777" w:rsidR="00135B0F" w:rsidRPr="00135B0F" w:rsidRDefault="00135B0F" w:rsidP="00135B0F">
      <w:pPr>
        <w:spacing w:after="0" w:line="240" w:lineRule="auto"/>
        <w:ind w:right="-188"/>
        <w:jc w:val="both"/>
        <w:rPr>
          <w:rFonts w:ascii="Times New Roman" w:hAnsi="Times New Roman" w:cs="Times New Roman"/>
          <w:lang w:val="mt-MT"/>
        </w:rPr>
      </w:pPr>
    </w:p>
    <w:p w14:paraId="3A8CFC1A"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IĊ-CHAIRPERSON:</w:t>
      </w:r>
      <w:r w:rsidRPr="00135B0F">
        <w:rPr>
          <w:rFonts w:ascii="Times New Roman" w:hAnsi="Times New Roman" w:cs="Times New Roman"/>
          <w:lang w:val="mt-MT"/>
        </w:rPr>
        <w:t xml:space="preserve">  Jekk mhux fid-19 ta’ Lulju,  allura niltaqgħu fis-26 ta’ Lulju fejn ikun imiss ir-rapport magħżul min-naħa tal-Oppożizzjoni.  Aħna min-naħa tagħna, hemm l-interess li l-Oppożizzjoni tmexxi bir-rapport magħżul minnha.  </w:t>
      </w:r>
    </w:p>
    <w:p w14:paraId="4DB03CE6" w14:textId="77777777" w:rsidR="00135B0F" w:rsidRPr="00135B0F" w:rsidRDefault="00135B0F" w:rsidP="00135B0F">
      <w:pPr>
        <w:spacing w:after="0" w:line="240" w:lineRule="auto"/>
        <w:ind w:right="-188"/>
        <w:jc w:val="both"/>
        <w:rPr>
          <w:rFonts w:ascii="Times New Roman" w:hAnsi="Times New Roman" w:cs="Times New Roman"/>
          <w:lang w:val="mt-MT"/>
        </w:rPr>
      </w:pPr>
    </w:p>
    <w:p w14:paraId="7D1D1A05"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ONOR. GLENN BEDINGFIELD:</w:t>
      </w:r>
      <w:r w:rsidRPr="00135B0F">
        <w:rPr>
          <w:rFonts w:ascii="Times New Roman" w:hAnsi="Times New Roman" w:cs="Times New Roman"/>
          <w:lang w:val="mt-MT"/>
        </w:rPr>
        <w:t xml:space="preserve">  Aħna nhar it-Tlieta jisa’ jkun li ma nkunux nistgħu niltaqgħu. </w:t>
      </w:r>
    </w:p>
    <w:p w14:paraId="607C232E" w14:textId="77777777" w:rsidR="00135B0F" w:rsidRPr="00135B0F" w:rsidRDefault="00135B0F" w:rsidP="00135B0F">
      <w:pPr>
        <w:spacing w:after="0" w:line="240" w:lineRule="auto"/>
        <w:ind w:right="-188"/>
        <w:jc w:val="both"/>
        <w:rPr>
          <w:rFonts w:ascii="Times New Roman" w:hAnsi="Times New Roman" w:cs="Times New Roman"/>
          <w:lang w:val="mt-MT"/>
        </w:rPr>
      </w:pPr>
    </w:p>
    <w:p w14:paraId="155E952C"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CLAYTON BARTOLO:</w:t>
      </w:r>
      <w:r w:rsidRPr="00135B0F">
        <w:rPr>
          <w:rFonts w:ascii="Times New Roman" w:hAnsi="Times New Roman" w:cs="Times New Roman"/>
          <w:lang w:val="mt-MT"/>
        </w:rPr>
        <w:t xml:space="preserve"> Jien ma nistax fid-19 u lanqas fis-26. </w:t>
      </w:r>
    </w:p>
    <w:p w14:paraId="688D7D51" w14:textId="77777777" w:rsidR="00135B0F" w:rsidRPr="00135B0F" w:rsidRDefault="00135B0F" w:rsidP="00135B0F">
      <w:pPr>
        <w:spacing w:after="0" w:line="240" w:lineRule="auto"/>
        <w:ind w:right="-188"/>
        <w:jc w:val="both"/>
        <w:rPr>
          <w:rFonts w:ascii="Times New Roman" w:hAnsi="Times New Roman" w:cs="Times New Roman"/>
          <w:lang w:val="mt-MT"/>
        </w:rPr>
      </w:pPr>
    </w:p>
    <w:p w14:paraId="170D7F72"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lastRenderedPageBreak/>
        <w:t>ONOR. DAVID AGIUS:</w:t>
      </w:r>
      <w:r w:rsidRPr="00135B0F">
        <w:rPr>
          <w:rFonts w:ascii="Times New Roman" w:hAnsi="Times New Roman" w:cs="Times New Roman"/>
          <w:lang w:val="mt-MT"/>
        </w:rPr>
        <w:t xml:space="preserve"> Nistgħu nieħdu s-suġġeriment tal-Onor. Muscat, u ċjoè li nkomplu f’Ottubru bis-suġġett magħżul min-naħa tal-Gvern, u nkomplu għaddejjin b’laqgħa kull ħmistax bis-suġġett magħżul min-naħa tal-Oppożizzjoni. </w:t>
      </w:r>
    </w:p>
    <w:p w14:paraId="7BDEE4EB" w14:textId="77777777" w:rsidR="00135B0F" w:rsidRPr="00135B0F" w:rsidRDefault="00135B0F" w:rsidP="00135B0F">
      <w:pPr>
        <w:spacing w:after="0" w:line="240" w:lineRule="auto"/>
        <w:ind w:right="-188"/>
        <w:jc w:val="both"/>
        <w:rPr>
          <w:rFonts w:ascii="Times New Roman" w:hAnsi="Times New Roman" w:cs="Times New Roman"/>
          <w:lang w:val="mt-MT"/>
        </w:rPr>
      </w:pPr>
    </w:p>
    <w:p w14:paraId="31010787"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ANDY ELLUL:</w:t>
      </w:r>
      <w:r w:rsidRPr="00135B0F">
        <w:rPr>
          <w:rFonts w:ascii="Times New Roman" w:hAnsi="Times New Roman" w:cs="Times New Roman"/>
          <w:lang w:val="mt-MT"/>
        </w:rPr>
        <w:t xml:space="preserve"> Aħna m’għandniex diffikultà li nkomplu bil-laqgħat, jiġifieri jekk qed tieħdu xi spunt politiku minnha din, inkomplu, mhux problema. Għax filli se nikkoperaw u filli... </w:t>
      </w:r>
    </w:p>
    <w:p w14:paraId="0F8A9F23" w14:textId="77777777" w:rsidR="00135B0F" w:rsidRPr="00135B0F" w:rsidRDefault="00135B0F" w:rsidP="00135B0F">
      <w:pPr>
        <w:spacing w:after="0" w:line="240" w:lineRule="auto"/>
        <w:ind w:right="-188"/>
        <w:jc w:val="both"/>
        <w:rPr>
          <w:rFonts w:ascii="Times New Roman" w:hAnsi="Times New Roman" w:cs="Times New Roman"/>
          <w:lang w:val="mt-MT"/>
        </w:rPr>
      </w:pPr>
    </w:p>
    <w:p w14:paraId="5407B411"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IĊ-CHAIRPERSON:</w:t>
      </w:r>
      <w:r w:rsidRPr="00135B0F">
        <w:rPr>
          <w:rFonts w:ascii="Times New Roman" w:hAnsi="Times New Roman" w:cs="Times New Roman"/>
          <w:lang w:val="mt-MT"/>
        </w:rPr>
        <w:t xml:space="preserve">  Onor. Ellul, qegħdin nippruvaw insibu ġurnata għal-laqgħa li jmiss.</w:t>
      </w:r>
    </w:p>
    <w:p w14:paraId="4693CC6A" w14:textId="77777777" w:rsidR="00135B0F" w:rsidRPr="00135B0F" w:rsidRDefault="00135B0F" w:rsidP="00135B0F">
      <w:pPr>
        <w:spacing w:after="0" w:line="240" w:lineRule="auto"/>
        <w:ind w:right="-188"/>
        <w:jc w:val="both"/>
        <w:rPr>
          <w:rFonts w:ascii="Times New Roman" w:hAnsi="Times New Roman" w:cs="Times New Roman"/>
          <w:lang w:val="mt-MT"/>
        </w:rPr>
      </w:pPr>
    </w:p>
    <w:p w14:paraId="2F15C8FD"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DAVID AGIUS:</w:t>
      </w:r>
      <w:r w:rsidRPr="00135B0F">
        <w:rPr>
          <w:rFonts w:ascii="Times New Roman" w:hAnsi="Times New Roman" w:cs="Times New Roman"/>
          <w:lang w:val="mt-MT"/>
        </w:rPr>
        <w:t xml:space="preserve"> Qed naqbel mal-Onor. Muscat, qed tgħidli li qed nieħu spunt politiku!? Mela meta taqbel ukoll tieħu spunt politiku? </w:t>
      </w:r>
    </w:p>
    <w:p w14:paraId="71CC5A83" w14:textId="77777777" w:rsidR="00135B0F" w:rsidRPr="00135B0F" w:rsidRDefault="00135B0F" w:rsidP="00135B0F">
      <w:pPr>
        <w:spacing w:after="0" w:line="240" w:lineRule="auto"/>
        <w:ind w:right="-188"/>
        <w:jc w:val="both"/>
        <w:rPr>
          <w:rFonts w:ascii="Times New Roman" w:hAnsi="Times New Roman" w:cs="Times New Roman"/>
          <w:lang w:val="mt-MT"/>
        </w:rPr>
      </w:pPr>
    </w:p>
    <w:p w14:paraId="47B9542B"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ONOR. ANDY ELLUL:</w:t>
      </w:r>
      <w:r w:rsidRPr="00135B0F">
        <w:rPr>
          <w:rFonts w:ascii="Times New Roman" w:hAnsi="Times New Roman" w:cs="Times New Roman"/>
          <w:lang w:val="mt-MT"/>
        </w:rPr>
        <w:t xml:space="preserve"> Jekk hemm bżonn niltaqgħu kuljum f’Awwissu, mhijiex problema. </w:t>
      </w:r>
    </w:p>
    <w:p w14:paraId="2BDEC3C6" w14:textId="77777777" w:rsidR="00135B0F" w:rsidRPr="00135B0F" w:rsidRDefault="00135B0F" w:rsidP="00135B0F">
      <w:pPr>
        <w:spacing w:after="0" w:line="240" w:lineRule="auto"/>
        <w:ind w:right="-188"/>
        <w:jc w:val="both"/>
        <w:rPr>
          <w:rFonts w:ascii="Times New Roman" w:hAnsi="Times New Roman" w:cs="Times New Roman"/>
          <w:lang w:val="mt-MT"/>
        </w:rPr>
      </w:pPr>
    </w:p>
    <w:p w14:paraId="1C0947B7"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 xml:space="preserve">ONOR. DAVID AGIUS: </w:t>
      </w:r>
      <w:r w:rsidRPr="00135B0F">
        <w:rPr>
          <w:rFonts w:ascii="Times New Roman" w:hAnsi="Times New Roman" w:cs="Times New Roman"/>
          <w:lang w:val="mt-MT"/>
        </w:rPr>
        <w:t xml:space="preserve"> Nieħdok fil-kelma tiegħek, u niltaqgħu kuljum. </w:t>
      </w:r>
    </w:p>
    <w:p w14:paraId="2B110795" w14:textId="77777777" w:rsidR="00135B0F" w:rsidRPr="00135B0F" w:rsidRDefault="00135B0F" w:rsidP="00135B0F">
      <w:pPr>
        <w:spacing w:after="0" w:line="240" w:lineRule="auto"/>
        <w:ind w:right="-188"/>
        <w:jc w:val="both"/>
        <w:rPr>
          <w:rFonts w:ascii="Times New Roman" w:hAnsi="Times New Roman" w:cs="Times New Roman"/>
          <w:lang w:val="mt-MT"/>
        </w:rPr>
      </w:pPr>
    </w:p>
    <w:p w14:paraId="475C9946"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lang w:val="mt-MT"/>
        </w:rPr>
        <w:t>ONR. GLENN BEDINGFIELD:</w:t>
      </w:r>
      <w:r w:rsidRPr="00135B0F">
        <w:rPr>
          <w:rFonts w:ascii="Times New Roman" w:hAnsi="Times New Roman" w:cs="Times New Roman"/>
          <w:lang w:val="mt-MT"/>
        </w:rPr>
        <w:t xml:space="preserve"> Però nixtieq li l-laqgħat isiru filgħodu mhux wara nofsinhar. </w:t>
      </w:r>
    </w:p>
    <w:p w14:paraId="4670EA78" w14:textId="77777777" w:rsidR="00135B0F" w:rsidRPr="00135B0F" w:rsidRDefault="00135B0F" w:rsidP="00135B0F">
      <w:pPr>
        <w:spacing w:after="0" w:line="240" w:lineRule="auto"/>
        <w:ind w:right="-188"/>
        <w:jc w:val="both"/>
        <w:rPr>
          <w:rFonts w:ascii="Times New Roman" w:hAnsi="Times New Roman" w:cs="Times New Roman"/>
          <w:lang w:val="mt-MT"/>
        </w:rPr>
      </w:pPr>
    </w:p>
    <w:p w14:paraId="74DFE7D7" w14:textId="77777777" w:rsidR="00135B0F" w:rsidRPr="00135B0F" w:rsidRDefault="00135B0F" w:rsidP="00135B0F">
      <w:pPr>
        <w:spacing w:after="0" w:line="240" w:lineRule="auto"/>
        <w:ind w:right="-188"/>
        <w:jc w:val="both"/>
        <w:rPr>
          <w:rFonts w:ascii="Times New Roman" w:hAnsi="Times New Roman" w:cs="Times New Roman"/>
          <w:lang w:val="mt-MT"/>
        </w:rPr>
      </w:pPr>
      <w:r w:rsidRPr="00135B0F">
        <w:rPr>
          <w:rFonts w:ascii="Times New Roman" w:hAnsi="Times New Roman" w:cs="Times New Roman"/>
          <w:b/>
          <w:bCs/>
          <w:lang w:val="mt-MT"/>
        </w:rPr>
        <w:t>IĊ-CHAIRPERSON:</w:t>
      </w:r>
      <w:r w:rsidRPr="00135B0F">
        <w:rPr>
          <w:rFonts w:ascii="Times New Roman" w:hAnsi="Times New Roman" w:cs="Times New Roman"/>
          <w:lang w:val="mt-MT"/>
        </w:rPr>
        <w:t xml:space="preserve">  Mela qed naqblu li fid-19 issir laqgħa filgħodu? (Interruzzjonijiet)  Se nissospendi ftit il-laqgħa.</w:t>
      </w:r>
    </w:p>
    <w:p w14:paraId="4CCE12AC" w14:textId="77777777" w:rsidR="00135B0F" w:rsidRPr="00135B0F" w:rsidRDefault="00135B0F" w:rsidP="00135B0F">
      <w:pPr>
        <w:spacing w:after="0" w:line="240" w:lineRule="auto"/>
        <w:ind w:right="-188"/>
        <w:jc w:val="both"/>
        <w:rPr>
          <w:rFonts w:ascii="Times New Roman" w:hAnsi="Times New Roman" w:cs="Times New Roman"/>
          <w:lang w:val="mt-MT"/>
        </w:rPr>
      </w:pPr>
    </w:p>
    <w:p w14:paraId="18AF3C29" w14:textId="77777777" w:rsidR="00135B0F" w:rsidRPr="00135B0F" w:rsidRDefault="00135B0F" w:rsidP="00135B0F">
      <w:pPr>
        <w:spacing w:after="0" w:line="240" w:lineRule="auto"/>
        <w:ind w:right="-187"/>
        <w:jc w:val="both"/>
        <w:rPr>
          <w:rFonts w:ascii="Times New Roman" w:hAnsi="Times New Roman" w:cs="Times New Roman"/>
          <w:i/>
          <w:iCs/>
          <w:lang w:val="mt-MT"/>
        </w:rPr>
      </w:pPr>
      <w:r w:rsidRPr="00135B0F">
        <w:rPr>
          <w:rFonts w:ascii="Times New Roman" w:hAnsi="Times New Roman" w:cs="Times New Roman"/>
          <w:i/>
          <w:iCs/>
          <w:lang w:val="mt-MT"/>
        </w:rPr>
        <w:t>Fl-4.07 p.m. il-Kumitat kien sospiż u rriżuma ħames minuti wara.</w:t>
      </w:r>
    </w:p>
    <w:p w14:paraId="15A3A50C" w14:textId="77777777" w:rsidR="00135B0F" w:rsidRPr="00135B0F" w:rsidRDefault="00135B0F" w:rsidP="00135B0F">
      <w:pPr>
        <w:spacing w:after="0" w:line="240" w:lineRule="auto"/>
        <w:ind w:right="-187"/>
        <w:jc w:val="both"/>
        <w:rPr>
          <w:rFonts w:ascii="Times New Roman" w:hAnsi="Times New Roman" w:cs="Times New Roman"/>
          <w:i/>
          <w:iCs/>
          <w:lang w:val="mt-MT"/>
        </w:rPr>
      </w:pPr>
    </w:p>
    <w:p w14:paraId="41FF8105" w14:textId="77777777" w:rsidR="00135B0F" w:rsidRPr="00135B0F" w:rsidRDefault="00135B0F" w:rsidP="00135B0F">
      <w:pPr>
        <w:spacing w:after="0" w:line="240" w:lineRule="auto"/>
        <w:ind w:right="-187"/>
        <w:jc w:val="both"/>
        <w:rPr>
          <w:rFonts w:ascii="Times New Roman" w:hAnsi="Times New Roman" w:cs="Times New Roman"/>
          <w:lang w:val="mt-MT"/>
        </w:rPr>
      </w:pPr>
      <w:r w:rsidRPr="00135B0F">
        <w:rPr>
          <w:rFonts w:ascii="Times New Roman" w:hAnsi="Times New Roman" w:cs="Times New Roman"/>
          <w:b/>
          <w:bCs/>
          <w:lang w:val="mt-MT"/>
        </w:rPr>
        <w:t>IĊ-CHAIRPERSON:</w:t>
      </w:r>
      <w:r w:rsidRPr="00135B0F">
        <w:rPr>
          <w:rFonts w:ascii="Times New Roman" w:hAnsi="Times New Roman" w:cs="Times New Roman"/>
          <w:lang w:val="mt-MT"/>
        </w:rPr>
        <w:t xml:space="preserve"> Il-Kumitat huwa aġġornat għat-28 ta’ Lulju fl-10.00 a.m. bil-kontinwazzjoni tal-eżami tar-Rapport tal-Awditur Ġenerali dwar l-għotja tal-kuntratt lil ElectroGas, u nkomplu bix-xhieda tan-Nutar Charles Mangion u s-Sur Louis Giordimaina.  Nirringrazzjakom.</w:t>
      </w:r>
    </w:p>
    <w:p w14:paraId="0205777C" w14:textId="77777777" w:rsidR="00135B0F" w:rsidRPr="00135B0F" w:rsidRDefault="00135B0F" w:rsidP="00135B0F">
      <w:pPr>
        <w:spacing w:after="0" w:line="240" w:lineRule="auto"/>
        <w:ind w:right="-187"/>
        <w:jc w:val="both"/>
        <w:rPr>
          <w:rFonts w:ascii="Times New Roman" w:hAnsi="Times New Roman" w:cs="Times New Roman"/>
          <w:lang w:val="mt-MT"/>
        </w:rPr>
      </w:pPr>
    </w:p>
    <w:p w14:paraId="26C57B48" w14:textId="77777777" w:rsidR="00135B0F" w:rsidRPr="00135B0F" w:rsidRDefault="00135B0F" w:rsidP="00135B0F">
      <w:pPr>
        <w:spacing w:after="0" w:line="240" w:lineRule="auto"/>
        <w:ind w:right="-187"/>
        <w:jc w:val="both"/>
        <w:rPr>
          <w:rFonts w:ascii="Times New Roman" w:hAnsi="Times New Roman" w:cs="Times New Roman"/>
          <w:lang w:val="mt-MT"/>
        </w:rPr>
      </w:pPr>
      <w:r w:rsidRPr="00135B0F">
        <w:rPr>
          <w:rFonts w:ascii="Times New Roman" w:hAnsi="Times New Roman" w:cs="Times New Roman"/>
          <w:i/>
          <w:iCs/>
          <w:lang w:val="mt-MT"/>
        </w:rPr>
        <w:t>Fl-4.13 p.m. il-Kumitat aġġorna.</w:t>
      </w:r>
    </w:p>
    <w:sectPr w:rsidR="00135B0F" w:rsidRPr="00135B0F" w:rsidSect="00EC7E0A">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38444"/>
      <w:docPartObj>
        <w:docPartGallery w:val="Page Numbers (Bottom of Page)"/>
        <w:docPartUnique/>
      </w:docPartObj>
    </w:sdtPr>
    <w:sdtEndPr>
      <w:rPr>
        <w:noProof/>
      </w:rPr>
    </w:sdtEndPr>
    <w:sdtContent>
      <w:p w14:paraId="48882C9B" w14:textId="77777777" w:rsidR="00D145A7" w:rsidRDefault="00EA64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240596" w14:textId="77777777" w:rsidR="00F34B10" w:rsidRDefault="00EA6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310952"/>
      <w:docPartObj>
        <w:docPartGallery w:val="Page Numbers (Bottom of Page)"/>
        <w:docPartUnique/>
      </w:docPartObj>
    </w:sdtPr>
    <w:sdtEndPr>
      <w:rPr>
        <w:noProof/>
      </w:rPr>
    </w:sdtEndPr>
    <w:sdtContent>
      <w:p w14:paraId="62A2F620" w14:textId="77777777" w:rsidR="00D145A7" w:rsidRDefault="00EA64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C90FC1" w14:textId="77777777" w:rsidR="00F34B10" w:rsidRDefault="00EA64D8" w:rsidP="00F34B10">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0CB5D" w14:textId="77777777" w:rsidR="00F34B10" w:rsidRDefault="00EA64D8">
    <w:pPr>
      <w:pStyle w:val="Header"/>
      <w:jc w:val="center"/>
    </w:pPr>
  </w:p>
  <w:p w14:paraId="39969FDA" w14:textId="77777777" w:rsidR="00F34B10" w:rsidRDefault="00EA6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ncat Anna at Parlament-MT">
    <w15:presenceInfo w15:providerId="AD" w15:userId="S::anna.brincat@parlament.mt::b51d5bc1-d397-4196-9fba-039b56a133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B0F"/>
    <w:rsid w:val="00135B0F"/>
    <w:rsid w:val="00925A0D"/>
    <w:rsid w:val="00EA6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5D10E"/>
  <w15:chartTrackingRefBased/>
  <w15:docId w15:val="{E2F8F129-7056-4C01-9801-5D0FB22D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B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B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B0F"/>
  </w:style>
  <w:style w:type="paragraph" w:styleId="Footer">
    <w:name w:val="footer"/>
    <w:basedOn w:val="Normal"/>
    <w:link w:val="FooterChar"/>
    <w:uiPriority w:val="99"/>
    <w:unhideWhenUsed/>
    <w:rsid w:val="00135B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B0F"/>
  </w:style>
  <w:style w:type="paragraph" w:customStyle="1" w:styleId="Default">
    <w:name w:val="Default"/>
    <w:rsid w:val="00135B0F"/>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135B0F"/>
    <w:pPr>
      <w:spacing w:after="0" w:line="240" w:lineRule="auto"/>
      <w:ind w:left="720"/>
      <w:contextualSpacing/>
    </w:pPr>
    <w:rPr>
      <w:rFonts w:ascii="Times New Roman" w:eastAsia="Times New Roman" w:hAnsi="Times New Roman" w:cs="Times New Roman"/>
      <w:sz w:val="20"/>
      <w:szCs w:val="20"/>
      <w:lang w:val="en-US"/>
    </w:rPr>
  </w:style>
  <w:style w:type="paragraph" w:styleId="Revision">
    <w:name w:val="Revision"/>
    <w:hidden/>
    <w:uiPriority w:val="99"/>
    <w:semiHidden/>
    <w:rsid w:val="00135B0F"/>
    <w:pPr>
      <w:spacing w:after="0" w:line="240" w:lineRule="auto"/>
    </w:pPr>
  </w:style>
  <w:style w:type="paragraph" w:customStyle="1" w:styleId="Pa11">
    <w:name w:val="Pa1+1"/>
    <w:basedOn w:val="Default"/>
    <w:next w:val="Default"/>
    <w:uiPriority w:val="99"/>
    <w:rsid w:val="00135B0F"/>
    <w:pPr>
      <w:spacing w:line="221" w:lineRule="atLeast"/>
    </w:pPr>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32</Pages>
  <Words>14596</Words>
  <Characters>83202</Characters>
  <Application>Microsoft Office Word</Application>
  <DocSecurity>0</DocSecurity>
  <Lines>693</Lines>
  <Paragraphs>195</Paragraphs>
  <ScaleCrop>false</ScaleCrop>
  <Company/>
  <LinksUpToDate>false</LinksUpToDate>
  <CharactersWithSpaces>97603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3</cp:revision>
  <dcterms:created xsi:type="dcterms:W3CDTF">2022-09-13T04:37:00Z</dcterms:created>
  <dcterms:modified xsi:type="dcterms:W3CDTF">2022-09-13T04:45:00Z</dcterms:modified>
</cp:coreProperties>
</file>