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21FC" w14:textId="40C28D8D" w:rsidR="000D13EB" w:rsidDel="00472E1D" w:rsidRDefault="000D13EB" w:rsidP="000A1281">
      <w:pPr>
        <w:tabs>
          <w:tab w:val="left" w:pos="2127"/>
        </w:tabs>
        <w:spacing w:after="0" w:line="276" w:lineRule="auto"/>
        <w:rPr>
          <w:del w:id="0" w:author="Meli Rita at Parlament-MT" w:date="2024-11-18T09:19:00Z"/>
          <w:rFonts w:ascii="Times New Roman" w:hAnsi="Times New Roman"/>
          <w:b/>
          <w:szCs w:val="24"/>
          <w:lang w:val="it-IT"/>
        </w:rPr>
      </w:pPr>
    </w:p>
    <w:p w14:paraId="7DA63B51" w14:textId="453BA9E4" w:rsidR="000D13EB" w:rsidDel="00472E1D" w:rsidRDefault="000D13EB" w:rsidP="000A1281">
      <w:pPr>
        <w:tabs>
          <w:tab w:val="left" w:pos="2127"/>
        </w:tabs>
        <w:spacing w:after="0" w:line="276" w:lineRule="auto"/>
        <w:rPr>
          <w:del w:id="1" w:author="Meli Rita at Parlament-MT" w:date="2024-11-18T09:19:00Z"/>
          <w:rFonts w:ascii="Times New Roman" w:hAnsi="Times New Roman"/>
          <w:b/>
          <w:szCs w:val="24"/>
          <w:lang w:val="it-IT"/>
        </w:rPr>
      </w:pPr>
    </w:p>
    <w:p w14:paraId="2FD63F26" w14:textId="50325733" w:rsidR="00440A41" w:rsidRPr="00D23D4A" w:rsidRDefault="00440A41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5A900682" w:rsidR="00440A41" w:rsidDel="00472E1D" w:rsidRDefault="00440A41" w:rsidP="000A1281">
      <w:pPr>
        <w:spacing w:after="0" w:line="276" w:lineRule="auto"/>
        <w:rPr>
          <w:del w:id="2" w:author="Meli Rita at Parlament-MT" w:date="2024-11-18T09:18:00Z"/>
          <w:rFonts w:ascii="Times New Roman" w:hAnsi="Times New Roman"/>
          <w:b/>
          <w:szCs w:val="24"/>
          <w:lang w:val="it-IT"/>
        </w:rPr>
      </w:pPr>
    </w:p>
    <w:p w14:paraId="3A7E0CC8" w14:textId="77777777" w:rsidR="00472E1D" w:rsidRDefault="00472E1D" w:rsidP="000A1281">
      <w:pPr>
        <w:spacing w:after="0" w:line="276" w:lineRule="auto"/>
        <w:rPr>
          <w:ins w:id="3" w:author="Meli Rita at Parlament-MT" w:date="2024-11-18T09:19:00Z"/>
          <w:rFonts w:ascii="Times New Roman" w:hAnsi="Times New Roman"/>
          <w:b/>
          <w:szCs w:val="24"/>
          <w:lang w:val="it-IT"/>
        </w:rPr>
      </w:pPr>
    </w:p>
    <w:p w14:paraId="1B87E9DB" w14:textId="77777777" w:rsidR="00472E1D" w:rsidRPr="00D23D4A" w:rsidRDefault="00472E1D" w:rsidP="000A1281">
      <w:pPr>
        <w:spacing w:after="0" w:line="276" w:lineRule="auto"/>
        <w:rPr>
          <w:ins w:id="4" w:author="Meli Rita at Parlament-MT" w:date="2024-11-18T09:19:00Z"/>
          <w:rFonts w:ascii="Times New Roman" w:hAnsi="Times New Roman"/>
          <w:b/>
          <w:szCs w:val="24"/>
          <w:lang w:val="it-IT"/>
        </w:rPr>
      </w:pPr>
    </w:p>
    <w:p w14:paraId="6AC92971" w14:textId="40411647" w:rsidR="00440A41" w:rsidRPr="00D23D4A" w:rsidDel="00472E1D" w:rsidRDefault="00440A41" w:rsidP="000A1281">
      <w:pPr>
        <w:spacing w:after="0" w:line="276" w:lineRule="auto"/>
        <w:rPr>
          <w:del w:id="5" w:author="Meli Rita at Parlament-MT" w:date="2024-11-18T09:18:00Z"/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33383979" w:rsidR="00440A41" w:rsidRPr="00D23D4A" w:rsidRDefault="00AB1963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L-ERBATAX</w:t>
      </w:r>
      <w:r w:rsidR="00440A41" w:rsidRPr="00D23D4A">
        <w:rPr>
          <w:rFonts w:ascii="Times New Roman" w:hAnsi="Times New Roman"/>
          <w:b/>
          <w:szCs w:val="24"/>
          <w:lang w:val="nl-NL"/>
        </w:rPr>
        <w:t>-IL PARLAMENT</w:t>
      </w:r>
    </w:p>
    <w:p w14:paraId="632B06FD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2C92ABDD" w:rsidR="00440A41" w:rsidRPr="00814A40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B12181">
        <w:rPr>
          <w:rFonts w:ascii="Times New Roman" w:hAnsi="Times New Roman"/>
          <w:b/>
          <w:szCs w:val="24"/>
          <w:lang w:val="nl-NL"/>
        </w:rPr>
        <w:t>8</w:t>
      </w:r>
    </w:p>
    <w:p w14:paraId="2DA60F3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262204A8" w:rsidR="00440A41" w:rsidRPr="00D23D4A" w:rsidRDefault="008C291D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It-Tnejn </w:t>
      </w:r>
      <w:r w:rsidR="00DE6C23">
        <w:rPr>
          <w:rFonts w:ascii="Times New Roman" w:hAnsi="Times New Roman"/>
          <w:szCs w:val="24"/>
          <w:lang w:val="nl-NL"/>
        </w:rPr>
        <w:t>2</w:t>
      </w:r>
      <w:r w:rsidR="00B12181">
        <w:rPr>
          <w:rFonts w:ascii="Times New Roman" w:hAnsi="Times New Roman"/>
          <w:szCs w:val="24"/>
          <w:lang w:val="nl-NL"/>
        </w:rPr>
        <w:t>9</w:t>
      </w:r>
      <w:r w:rsidR="00A620D8" w:rsidRPr="00D23D4A">
        <w:rPr>
          <w:rFonts w:ascii="Times New Roman" w:hAnsi="Times New Roman"/>
          <w:szCs w:val="24"/>
          <w:lang w:val="nl-NL"/>
        </w:rPr>
        <w:t xml:space="preserve"> ta’ </w:t>
      </w:r>
      <w:r w:rsidR="00B12181">
        <w:rPr>
          <w:rFonts w:ascii="Times New Roman" w:hAnsi="Times New Roman"/>
          <w:szCs w:val="24"/>
          <w:lang w:val="mt-MT"/>
        </w:rPr>
        <w:t>Mejju</w:t>
      </w:r>
      <w:r w:rsidR="00A620D8" w:rsidRPr="00D23D4A">
        <w:rPr>
          <w:rFonts w:ascii="Times New Roman" w:hAnsi="Times New Roman"/>
          <w:szCs w:val="24"/>
          <w:lang w:val="nl-NL"/>
        </w:rPr>
        <w:t xml:space="preserve"> 202</w:t>
      </w:r>
      <w:r w:rsidR="00814A40">
        <w:rPr>
          <w:rFonts w:ascii="Times New Roman" w:hAnsi="Times New Roman"/>
          <w:szCs w:val="24"/>
          <w:lang w:val="nl-NL"/>
        </w:rPr>
        <w:t>3</w:t>
      </w:r>
    </w:p>
    <w:p w14:paraId="41282E4D" w14:textId="77777777" w:rsidR="001004F2" w:rsidRPr="00D23D4A" w:rsidRDefault="001004F2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5BC5937E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Il-Kumitat Permanenti </w:t>
      </w:r>
      <w:r w:rsidRPr="00D23D4A">
        <w:rPr>
          <w:rFonts w:ascii="Times New Roman" w:hAnsi="Times New Roman" w:hint="eastAsia"/>
          <w:szCs w:val="24"/>
          <w:lang w:val="nl-NL"/>
        </w:rPr>
        <w:t>għall-Affarijiet</w:t>
      </w:r>
      <w:r w:rsidRPr="00D23D4A">
        <w:rPr>
          <w:rFonts w:ascii="Times New Roman" w:hAnsi="Times New Roman"/>
          <w:szCs w:val="24"/>
          <w:lang w:val="nl-NL"/>
        </w:rPr>
        <w:t xml:space="preserve"> ta’</w:t>
      </w:r>
      <w:r w:rsidRPr="00D23D4A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D23D4A">
        <w:rPr>
          <w:rFonts w:ascii="Times New Roman" w:hAnsi="Times New Roman"/>
          <w:szCs w:val="24"/>
          <w:lang w:val="nl-NL"/>
        </w:rPr>
        <w:t xml:space="preserve"> iltaqa' fil-Kamra tal-Kumitati fil-Parlament, il-Belt Valletta f</w:t>
      </w:r>
      <w:r w:rsidR="005E4A82" w:rsidRPr="00D23D4A">
        <w:rPr>
          <w:rFonts w:ascii="Times New Roman" w:hAnsi="Times New Roman"/>
          <w:szCs w:val="24"/>
          <w:lang w:val="nl-NL"/>
        </w:rPr>
        <w:t>il</w:t>
      </w:r>
      <w:r w:rsidRPr="00D23D4A">
        <w:rPr>
          <w:rFonts w:ascii="Times New Roman" w:hAnsi="Times New Roman"/>
          <w:szCs w:val="24"/>
          <w:lang w:val="nl-NL"/>
        </w:rPr>
        <w:t>-</w:t>
      </w:r>
      <w:r w:rsidR="00C46AEB" w:rsidRPr="00D23D4A">
        <w:rPr>
          <w:rFonts w:ascii="Times New Roman" w:hAnsi="Times New Roman"/>
          <w:szCs w:val="24"/>
          <w:lang w:val="nl-NL"/>
        </w:rPr>
        <w:t>4.</w:t>
      </w:r>
      <w:r w:rsidR="00DE6C23">
        <w:rPr>
          <w:rFonts w:ascii="Times New Roman" w:hAnsi="Times New Roman"/>
          <w:szCs w:val="24"/>
          <w:lang w:val="nl-NL"/>
        </w:rPr>
        <w:t>4</w:t>
      </w:r>
      <w:r w:rsidR="00D67AD8">
        <w:rPr>
          <w:rFonts w:ascii="Times New Roman" w:hAnsi="Times New Roman"/>
          <w:szCs w:val="24"/>
          <w:lang w:val="nl-NL"/>
        </w:rPr>
        <w:t>5</w:t>
      </w:r>
      <w:r w:rsidR="00682B26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p</w:t>
      </w:r>
      <w:ins w:id="6" w:author="Meli Rita at Parlament-MT" w:date="2024-11-18T09:20:00Z">
        <w:r w:rsidR="00472E1D">
          <w:rPr>
            <w:rFonts w:ascii="Times New Roman" w:hAnsi="Times New Roman"/>
            <w:szCs w:val="24"/>
            <w:lang w:val="nl-NL"/>
          </w:rPr>
          <w:t>.</w:t>
        </w:r>
      </w:ins>
      <w:r w:rsidR="00C46AEB" w:rsidRPr="00D23D4A">
        <w:rPr>
          <w:rFonts w:ascii="Times New Roman" w:hAnsi="Times New Roman"/>
          <w:szCs w:val="24"/>
          <w:lang w:val="nl-NL"/>
        </w:rPr>
        <w:t>m</w:t>
      </w:r>
      <w:r w:rsidRPr="00D23D4A">
        <w:rPr>
          <w:rFonts w:ascii="Times New Roman" w:hAnsi="Times New Roman"/>
          <w:szCs w:val="24"/>
          <w:lang w:val="nl-NL"/>
        </w:rPr>
        <w:t>.</w:t>
      </w:r>
    </w:p>
    <w:p w14:paraId="74D348B4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50D2347B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L-Onor. </w:t>
      </w:r>
      <w:r w:rsidR="005E4A82" w:rsidRPr="00D23D4A">
        <w:rPr>
          <w:rFonts w:ascii="Times New Roman" w:hAnsi="Times New Roman"/>
          <w:szCs w:val="24"/>
          <w:lang w:val="nl-NL"/>
        </w:rPr>
        <w:t>Jo Etienne Abela</w:t>
      </w:r>
      <w:r w:rsidRPr="00D23D4A">
        <w:rPr>
          <w:rFonts w:ascii="Times New Roman" w:hAnsi="Times New Roman"/>
          <w:szCs w:val="24"/>
          <w:lang w:val="nl-NL"/>
        </w:rPr>
        <w:t>, President tal-Kumitat, ippres</w:t>
      </w:r>
      <w:ins w:id="7" w:author="Meli Rita at Parlament-MT" w:date="2024-11-18T09:20:00Z">
        <w:r w:rsidR="00472E1D">
          <w:rPr>
            <w:rFonts w:ascii="Times New Roman" w:hAnsi="Times New Roman"/>
            <w:szCs w:val="24"/>
            <w:lang w:val="nl-NL"/>
          </w:rPr>
          <w:t>i</w:t>
        </w:r>
      </w:ins>
      <w:r w:rsidRPr="00D23D4A">
        <w:rPr>
          <w:rFonts w:ascii="Times New Roman" w:hAnsi="Times New Roman"/>
          <w:szCs w:val="24"/>
          <w:lang w:val="nl-NL"/>
        </w:rPr>
        <w:t>eda.</w:t>
      </w:r>
    </w:p>
    <w:p w14:paraId="51FBC06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fr-FR"/>
        </w:rPr>
      </w:pPr>
    </w:p>
    <w:p w14:paraId="58B6CCC7" w14:textId="0174E9B3" w:rsidR="00440A41" w:rsidRPr="00D23D4A" w:rsidRDefault="005C2B99" w:rsidP="000A1281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fr-FR"/>
        </w:rPr>
        <w:t>L</w:t>
      </w:r>
      <w:r w:rsidR="00440A41" w:rsidRPr="00D23D4A">
        <w:rPr>
          <w:rFonts w:ascii="Times New Roman" w:hAnsi="Times New Roman"/>
          <w:szCs w:val="24"/>
          <w:lang w:val="fr-FR"/>
        </w:rPr>
        <w:t xml:space="preserve">-Onor. </w:t>
      </w:r>
      <w:r w:rsidR="00F84BEF" w:rsidRPr="00D23D4A">
        <w:rPr>
          <w:rFonts w:ascii="Times New Roman" w:hAnsi="Times New Roman"/>
          <w:szCs w:val="24"/>
          <w:lang w:val="mt-MT"/>
        </w:rPr>
        <w:t xml:space="preserve">Alex Borg, </w:t>
      </w:r>
      <w:r w:rsidR="00814A40">
        <w:rPr>
          <w:rFonts w:ascii="Times New Roman" w:hAnsi="Times New Roman"/>
          <w:szCs w:val="24"/>
          <w:lang w:val="mt-MT"/>
        </w:rPr>
        <w:t>l-Onor. Cl</w:t>
      </w:r>
      <w:r w:rsidR="00DE6C23">
        <w:rPr>
          <w:rFonts w:ascii="Times New Roman" w:hAnsi="Times New Roman"/>
          <w:szCs w:val="24"/>
          <w:lang w:val="mt-MT"/>
        </w:rPr>
        <w:t xml:space="preserve">audette Buttigieg </w:t>
      </w:r>
      <w:r w:rsidR="00B12181">
        <w:rPr>
          <w:rFonts w:ascii="Times New Roman" w:hAnsi="Times New Roman"/>
          <w:szCs w:val="24"/>
          <w:lang w:val="mt-MT"/>
        </w:rPr>
        <w:t xml:space="preserve">l-Onor Clint Camilleri </w:t>
      </w:r>
      <w:r w:rsidR="00C46AEB" w:rsidRPr="00D23D4A">
        <w:rPr>
          <w:rFonts w:ascii="Times New Roman" w:hAnsi="Times New Roman"/>
          <w:szCs w:val="24"/>
          <w:lang w:val="nl-NL"/>
        </w:rPr>
        <w:t>u l-Onor. Abigail Camilleri</w:t>
      </w:r>
      <w:r w:rsidR="000574C0" w:rsidRPr="00D23D4A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(sostitut</w:t>
      </w:r>
      <w:r w:rsidR="000574C0" w:rsidRPr="00D23D4A">
        <w:rPr>
          <w:rFonts w:ascii="Times New Roman" w:hAnsi="Times New Roman"/>
          <w:szCs w:val="24"/>
          <w:lang w:val="nl-NL"/>
        </w:rPr>
        <w:t>a</w:t>
      </w:r>
      <w:r w:rsidR="00C46AEB" w:rsidRPr="00D23D4A">
        <w:rPr>
          <w:rFonts w:ascii="Times New Roman" w:hAnsi="Times New Roman"/>
          <w:szCs w:val="24"/>
          <w:lang w:val="nl-NL"/>
        </w:rPr>
        <w:t xml:space="preserve">) </w:t>
      </w:r>
      <w:r w:rsidR="00440A41" w:rsidRPr="00D23D4A">
        <w:rPr>
          <w:rFonts w:ascii="Times New Roman" w:hAnsi="Times New Roman"/>
          <w:szCs w:val="24"/>
          <w:lang w:val="nl-NL"/>
        </w:rPr>
        <w:t>kienu pre</w:t>
      </w:r>
      <w:r w:rsidR="00440A41" w:rsidRPr="00D23D4A">
        <w:rPr>
          <w:rFonts w:ascii="Times New Roman" w:hAnsi="Times New Roman"/>
          <w:szCs w:val="24"/>
          <w:lang w:val="mt-MT"/>
        </w:rPr>
        <w:t>żenti.</w:t>
      </w:r>
      <w:r w:rsidR="00A620D8"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DAE0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2B843C01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Il-President tal-Kumitat qal it-talba.</w:t>
      </w:r>
    </w:p>
    <w:p w14:paraId="0AFEB953" w14:textId="5576C363" w:rsidR="00C46AEB" w:rsidRDefault="00C46AEB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48327F63" w14:textId="77777777" w:rsidR="00C30AD1" w:rsidRPr="00D23D4A" w:rsidRDefault="00C30AD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7E49CEFB" w14:textId="7777777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709670FC" w14:textId="7777777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6210941" w14:textId="1AFC4DB1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Il-Minuti tal-Laqgħa Nru </w:t>
      </w:r>
      <w:r w:rsidR="00B12181">
        <w:rPr>
          <w:rFonts w:ascii="Times New Roman" w:hAnsi="Times New Roman"/>
          <w:szCs w:val="24"/>
          <w:lang w:val="mt-MT"/>
        </w:rPr>
        <w:t>7</w:t>
      </w:r>
      <w:r w:rsidRPr="00D23D4A">
        <w:rPr>
          <w:rFonts w:ascii="Times New Roman" w:hAnsi="Times New Roman"/>
          <w:szCs w:val="24"/>
          <w:lang w:val="mt-MT"/>
        </w:rPr>
        <w:t>, li saret f</w:t>
      </w:r>
      <w:r w:rsidR="00B12181">
        <w:rPr>
          <w:rFonts w:ascii="Times New Roman" w:hAnsi="Times New Roman"/>
          <w:szCs w:val="24"/>
          <w:lang w:val="mt-MT"/>
        </w:rPr>
        <w:t xml:space="preserve">l-24 </w:t>
      </w:r>
      <w:r w:rsidR="00814A40">
        <w:rPr>
          <w:rFonts w:ascii="Times New Roman" w:hAnsi="Times New Roman"/>
          <w:szCs w:val="24"/>
          <w:lang w:val="mt-MT"/>
        </w:rPr>
        <w:t xml:space="preserve">ta’ </w:t>
      </w:r>
      <w:r w:rsidR="00B12181">
        <w:rPr>
          <w:rFonts w:ascii="Times New Roman" w:hAnsi="Times New Roman"/>
          <w:szCs w:val="24"/>
          <w:lang w:val="mt-MT"/>
        </w:rPr>
        <w:t>April</w:t>
      </w:r>
      <w:r w:rsidRPr="00D23D4A">
        <w:rPr>
          <w:rFonts w:ascii="Times New Roman" w:hAnsi="Times New Roman"/>
          <w:szCs w:val="24"/>
          <w:lang w:val="mt-MT"/>
        </w:rPr>
        <w:t xml:space="preserve"> 202</w:t>
      </w:r>
      <w:r w:rsidR="00D4486D">
        <w:rPr>
          <w:rFonts w:ascii="Times New Roman" w:hAnsi="Times New Roman"/>
          <w:szCs w:val="24"/>
          <w:lang w:val="mt-MT"/>
        </w:rPr>
        <w:t>3</w:t>
      </w:r>
      <w:r w:rsidRPr="00D23D4A">
        <w:rPr>
          <w:rFonts w:ascii="Times New Roman" w:hAnsi="Times New Roman"/>
          <w:szCs w:val="24"/>
          <w:lang w:val="mt-MT"/>
        </w:rPr>
        <w:t>, ġew ikkonfermati.</w:t>
      </w:r>
    </w:p>
    <w:p w14:paraId="034EEF78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INTRODUZZJONI</w:t>
      </w:r>
    </w:p>
    <w:p w14:paraId="5ACE58C7" w14:textId="77777777" w:rsidR="00440A41" w:rsidRPr="00D23D4A" w:rsidRDefault="00440A41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7AFF5C7" w14:textId="2F6B318C" w:rsidR="002E43B3" w:rsidRPr="00D23D4A" w:rsidRDefault="00440A41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r w:rsidRPr="00D23D4A">
        <w:rPr>
          <w:rFonts w:ascii="Times New Roman" w:hAnsi="Times New Roman"/>
          <w:szCs w:val="24"/>
          <w:lang w:val="mt-MT"/>
        </w:rPr>
        <w:t xml:space="preserve">Il-President </w:t>
      </w:r>
      <w:r w:rsidRPr="00D23D4A">
        <w:rPr>
          <w:rFonts w:ascii="Times New Roman" w:hAnsi="Times New Roman"/>
          <w:szCs w:val="24"/>
          <w:lang w:val="it-IT"/>
        </w:rPr>
        <w:t xml:space="preserve">tal-Kumitat l-Onor. </w:t>
      </w:r>
      <w:r w:rsidR="00393DFE" w:rsidRPr="00D23D4A">
        <w:rPr>
          <w:rFonts w:ascii="Times New Roman" w:hAnsi="Times New Roman"/>
          <w:szCs w:val="24"/>
          <w:lang w:val="it-IT"/>
        </w:rPr>
        <w:t>Jo Etienne Abela</w:t>
      </w:r>
      <w:r w:rsidRPr="00D23D4A">
        <w:rPr>
          <w:rFonts w:ascii="Times New Roman" w:hAnsi="Times New Roman"/>
          <w:szCs w:val="24"/>
          <w:lang w:val="it-IT"/>
        </w:rPr>
        <w:t xml:space="preserve"> </w:t>
      </w:r>
      <w:r w:rsidRPr="00D23D4A">
        <w:rPr>
          <w:rFonts w:ascii="Times New Roman" w:hAnsi="Times New Roman" w:hint="eastAsia"/>
          <w:szCs w:val="24"/>
          <w:lang w:val="it-IT"/>
        </w:rPr>
        <w:t>fet</w:t>
      </w:r>
      <w:r w:rsidRPr="00D23D4A">
        <w:rPr>
          <w:rFonts w:ascii="Times New Roman" w:hAnsi="Times New Roman"/>
          <w:szCs w:val="24"/>
          <w:lang w:val="it-IT"/>
        </w:rPr>
        <w:t xml:space="preserve">aħ </w:t>
      </w:r>
      <w:r w:rsidR="00467A59" w:rsidRPr="00D23D4A">
        <w:rPr>
          <w:rFonts w:ascii="Times New Roman" w:hAnsi="Times New Roman"/>
          <w:szCs w:val="24"/>
          <w:lang w:val="it-IT"/>
        </w:rPr>
        <w:t>il-</w:t>
      </w:r>
      <w:r w:rsidRPr="00D23D4A">
        <w:rPr>
          <w:rFonts w:ascii="Times New Roman" w:hAnsi="Times New Roman" w:hint="eastAsia"/>
          <w:szCs w:val="24"/>
          <w:lang w:val="it-IT"/>
        </w:rPr>
        <w:t>laqgħa</w:t>
      </w:r>
      <w:r w:rsidRPr="00D23D4A">
        <w:rPr>
          <w:rFonts w:ascii="Times New Roman" w:hAnsi="Times New Roman"/>
          <w:szCs w:val="24"/>
          <w:lang w:val="it-IT"/>
        </w:rPr>
        <w:t xml:space="preserve"> tal-Kumitat billi informa lill-mistednin ta’ din il-laqgħa li l-proċedimenti huma kollha pubbliċi u ser jiġu mxandra fuq is-sit </w:t>
      </w:r>
      <w:r w:rsidR="00EA309B">
        <w:rPr>
          <w:rFonts w:ascii="Times New Roman" w:hAnsi="Times New Roman"/>
          <w:szCs w:val="24"/>
          <w:lang w:val="it-IT"/>
        </w:rPr>
        <w:t xml:space="preserve">elettroniku </w:t>
      </w:r>
      <w:r w:rsidRPr="00D23D4A">
        <w:rPr>
          <w:rFonts w:ascii="Times New Roman" w:hAnsi="Times New Roman"/>
          <w:szCs w:val="24"/>
          <w:lang w:val="it-IT"/>
        </w:rPr>
        <w:t>tal-Parlament ta’ Malta u ank</w:t>
      </w:r>
      <w:r w:rsidR="00EA309B">
        <w:rPr>
          <w:rFonts w:ascii="Times New Roman" w:hAnsi="Times New Roman"/>
          <w:szCs w:val="24"/>
          <w:lang w:val="it-IT"/>
        </w:rPr>
        <w:t>e</w:t>
      </w:r>
      <w:r w:rsidRPr="00D23D4A">
        <w:rPr>
          <w:rFonts w:ascii="Times New Roman" w:hAnsi="Times New Roman"/>
          <w:szCs w:val="24"/>
          <w:lang w:val="it-IT"/>
        </w:rPr>
        <w:t xml:space="preserve"> fuq </w:t>
      </w:r>
      <w:r w:rsidR="00EA309B">
        <w:rPr>
          <w:rFonts w:ascii="Times New Roman" w:hAnsi="Times New Roman"/>
          <w:szCs w:val="24"/>
          <w:lang w:val="it-IT"/>
        </w:rPr>
        <w:t>l-istazzjon ta</w:t>
      </w:r>
      <w:r w:rsidRPr="00D23D4A">
        <w:rPr>
          <w:rFonts w:ascii="Times New Roman" w:hAnsi="Times New Roman"/>
          <w:szCs w:val="24"/>
          <w:lang w:val="it-IT"/>
        </w:rPr>
        <w:t>t-television tal-Parlament.</w:t>
      </w:r>
    </w:p>
    <w:p w14:paraId="4940F3CC" w14:textId="5BD5C4A1" w:rsidR="009C7434" w:rsidRPr="00D23D4A" w:rsidRDefault="009C7434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110284E7" w14:textId="77777777" w:rsidR="000D13EB" w:rsidRPr="00D23D4A" w:rsidRDefault="000D13EB" w:rsidP="005C2B99">
      <w:pPr>
        <w:spacing w:after="0" w:line="276" w:lineRule="auto"/>
        <w:jc w:val="both"/>
        <w:rPr>
          <w:rFonts w:ascii="Times New Roman" w:hAnsi="Times New Roman"/>
          <w:b/>
          <w:bCs/>
          <w:szCs w:val="24"/>
          <w:lang w:val="it-IT"/>
        </w:rPr>
      </w:pPr>
    </w:p>
    <w:p w14:paraId="0E45055F" w14:textId="77777777" w:rsidR="004C156B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5A261B40" w14:textId="77777777" w:rsidR="004C156B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569AFB3B" w14:textId="77777777" w:rsidR="004C156B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2F30A357" w14:textId="5C3D3ED7" w:rsidR="00D527B8" w:rsidRDefault="00814A40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  <w:r w:rsidRPr="00814A40">
        <w:rPr>
          <w:rFonts w:ascii="Times New Roman" w:hAnsi="Times New Roman"/>
          <w:b/>
          <w:szCs w:val="24"/>
          <w:lang w:val="mt-MT"/>
        </w:rPr>
        <w:t xml:space="preserve">DISKUSSJONI DWAR </w:t>
      </w:r>
      <w:r w:rsidR="00DE6C23">
        <w:rPr>
          <w:rFonts w:ascii="Times New Roman" w:hAnsi="Times New Roman"/>
          <w:b/>
          <w:szCs w:val="24"/>
          <w:lang w:val="mt-MT"/>
        </w:rPr>
        <w:t>I</w:t>
      </w:r>
      <w:r w:rsidR="00B12181">
        <w:rPr>
          <w:rFonts w:ascii="Times New Roman" w:hAnsi="Times New Roman"/>
          <w:b/>
          <w:szCs w:val="24"/>
          <w:lang w:val="mt-MT"/>
        </w:rPr>
        <w:t>T-TURIŻMU</w:t>
      </w:r>
      <w:r w:rsidR="00DE6C23">
        <w:rPr>
          <w:rFonts w:ascii="Times New Roman" w:hAnsi="Times New Roman"/>
          <w:b/>
          <w:szCs w:val="24"/>
          <w:lang w:val="mt-MT"/>
        </w:rPr>
        <w:t xml:space="preserve"> F’GĦAWDEX.</w:t>
      </w:r>
    </w:p>
    <w:p w14:paraId="29C75E2B" w14:textId="211664AF" w:rsidR="002D04F9" w:rsidRDefault="002D04F9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6678EC97" w14:textId="37CE3FD5" w:rsidR="00B12181" w:rsidRPr="00B12181" w:rsidRDefault="00B12181" w:rsidP="00B121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>Bil-permess tal-kumitat, i</w:t>
      </w:r>
      <w:r w:rsidRPr="00B12181">
        <w:rPr>
          <w:rFonts w:ascii="Times New Roman" w:hAnsi="Times New Roman"/>
          <w:bCs/>
          <w:szCs w:val="24"/>
          <w:lang w:val="mt-MT"/>
        </w:rPr>
        <w:t xml:space="preserve">l-President stieden lis-Sur </w:t>
      </w:r>
      <w:r>
        <w:rPr>
          <w:rFonts w:ascii="Times New Roman" w:hAnsi="Times New Roman"/>
          <w:bCs/>
          <w:szCs w:val="24"/>
          <w:lang w:val="mt-MT"/>
        </w:rPr>
        <w:t>Ronald Sultana</w:t>
      </w:r>
      <w:r w:rsidRPr="00B12181">
        <w:rPr>
          <w:rFonts w:ascii="Times New Roman" w:hAnsi="Times New Roman"/>
          <w:bCs/>
          <w:szCs w:val="24"/>
          <w:lang w:val="mt-MT"/>
        </w:rPr>
        <w:t xml:space="preserve">, </w:t>
      </w:r>
      <w:r w:rsidR="00DA3990">
        <w:rPr>
          <w:rFonts w:ascii="Times New Roman" w:hAnsi="Times New Roman"/>
          <w:bCs/>
          <w:szCs w:val="24"/>
          <w:lang w:val="mt-MT"/>
        </w:rPr>
        <w:t>Direttur tat-Turiżmu u Żvilupp Ekonomiku fil-Ministeru għal Għawdex</w:t>
      </w:r>
      <w:r w:rsidRPr="00B12181">
        <w:rPr>
          <w:rFonts w:ascii="Times New Roman" w:hAnsi="Times New Roman"/>
          <w:bCs/>
          <w:szCs w:val="24"/>
          <w:lang w:val="mt-MT"/>
        </w:rPr>
        <w:t xml:space="preserve"> sabiex jagħmel il-preżentazzjoni tiegħu dwar is-suġġett diskuss. Is-Sur Borġ ta Powerpoint presentation u ppreżenta lill-Kumitat:</w:t>
      </w:r>
    </w:p>
    <w:p w14:paraId="48195903" w14:textId="77777777" w:rsidR="00B12181" w:rsidRPr="00B12181" w:rsidRDefault="00B12181" w:rsidP="00B121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0F78A11C" w14:textId="1351D402" w:rsidR="00B12181" w:rsidRPr="00B12181" w:rsidRDefault="00B12181" w:rsidP="00B121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B12181">
        <w:rPr>
          <w:rFonts w:ascii="Times New Roman" w:hAnsi="Times New Roman"/>
          <w:bCs/>
          <w:szCs w:val="24"/>
          <w:lang w:val="mt-MT"/>
        </w:rPr>
        <w:t xml:space="preserve">Dok </w:t>
      </w:r>
      <w:r w:rsidR="00DA3990">
        <w:rPr>
          <w:rFonts w:ascii="Times New Roman" w:hAnsi="Times New Roman"/>
          <w:bCs/>
          <w:szCs w:val="24"/>
          <w:lang w:val="mt-MT"/>
        </w:rPr>
        <w:t>5</w:t>
      </w:r>
      <w:r w:rsidRPr="00B12181">
        <w:rPr>
          <w:rFonts w:ascii="Times New Roman" w:hAnsi="Times New Roman"/>
          <w:bCs/>
          <w:szCs w:val="24"/>
          <w:lang w:val="mt-MT"/>
        </w:rPr>
        <w:t>.</w:t>
      </w:r>
      <w:r w:rsidRPr="00B12181">
        <w:rPr>
          <w:rFonts w:ascii="Times New Roman" w:hAnsi="Times New Roman"/>
          <w:bCs/>
          <w:szCs w:val="24"/>
          <w:lang w:val="mt-MT"/>
        </w:rPr>
        <w:tab/>
        <w:t xml:space="preserve">Powerpoint presentation intitolata </w:t>
      </w:r>
      <w:r w:rsidR="00DA3990">
        <w:rPr>
          <w:rFonts w:ascii="Times New Roman" w:hAnsi="Times New Roman"/>
          <w:bCs/>
          <w:szCs w:val="24"/>
          <w:lang w:val="mt-MT"/>
        </w:rPr>
        <w:t>dwar it-Turiżmu f’ Għawdex</w:t>
      </w:r>
      <w:r w:rsidRPr="00B12181">
        <w:rPr>
          <w:rFonts w:ascii="Times New Roman" w:hAnsi="Times New Roman"/>
          <w:bCs/>
          <w:szCs w:val="24"/>
          <w:lang w:val="mt-MT"/>
        </w:rPr>
        <w:t>.</w:t>
      </w:r>
    </w:p>
    <w:p w14:paraId="21C95A8F" w14:textId="77777777" w:rsidR="00B12181" w:rsidRPr="00B12181" w:rsidRDefault="00B12181" w:rsidP="00B121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1270EC27" w14:textId="30B1DFF4" w:rsidR="0087612B" w:rsidRDefault="00B12181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B12181">
        <w:rPr>
          <w:rFonts w:ascii="Times New Roman" w:hAnsi="Times New Roman"/>
          <w:bCs/>
          <w:szCs w:val="24"/>
          <w:lang w:val="mt-MT"/>
        </w:rPr>
        <w:t>Wara li saret il-preżentazzjoni saru xi mistoqsijiet mill-Membri tal-Kumitat.</w:t>
      </w:r>
    </w:p>
    <w:p w14:paraId="60F1A7B2" w14:textId="77777777" w:rsidR="00472E1D" w:rsidRDefault="00472E1D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ins w:id="8" w:author="Meli Rita at Parlament-MT" w:date="2024-11-18T09:25:00Z"/>
          <w:rFonts w:ascii="Times New Roman" w:hAnsi="Times New Roman"/>
          <w:szCs w:val="24"/>
          <w:lang w:val="mt-MT"/>
        </w:rPr>
      </w:pPr>
    </w:p>
    <w:p w14:paraId="55F150DD" w14:textId="77777777" w:rsidR="00472E1D" w:rsidRDefault="00472E1D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ins w:id="9" w:author="Meli Rita at Parlament-MT" w:date="2024-11-18T09:23:00Z"/>
          <w:rFonts w:ascii="Times New Roman" w:hAnsi="Times New Roman"/>
          <w:szCs w:val="24"/>
          <w:lang w:val="mt-MT"/>
        </w:rPr>
      </w:pPr>
    </w:p>
    <w:p w14:paraId="6A0DD3C6" w14:textId="77777777" w:rsidR="00472E1D" w:rsidRPr="00472E1D" w:rsidRDefault="00472E1D" w:rsidP="00472E1D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ins w:id="10" w:author="Meli Rita at Parlament-MT" w:date="2024-11-18T09:23:00Z"/>
          <w:rFonts w:ascii="Times New Roman" w:hAnsi="Times New Roman"/>
          <w:b/>
          <w:bCs/>
          <w:szCs w:val="24"/>
          <w:lang w:val="mt-MT"/>
          <w:rPrChange w:id="11" w:author="Meli Rita at Parlament-MT" w:date="2024-11-18T09:23:00Z">
            <w:rPr>
              <w:ins w:id="12" w:author="Meli Rita at Parlament-MT" w:date="2024-11-18T09:23:00Z"/>
              <w:rFonts w:ascii="Times New Roman" w:hAnsi="Times New Roman"/>
              <w:szCs w:val="24"/>
              <w:lang w:val="mt-MT"/>
            </w:rPr>
          </w:rPrChange>
        </w:rPr>
      </w:pPr>
      <w:ins w:id="13" w:author="Meli Rita at Parlament-MT" w:date="2024-11-18T09:23:00Z">
        <w:r w:rsidRPr="00472E1D">
          <w:rPr>
            <w:rFonts w:ascii="Times New Roman" w:hAnsi="Times New Roman"/>
            <w:b/>
            <w:bCs/>
            <w:szCs w:val="24"/>
            <w:lang w:val="mt-MT"/>
            <w:rPrChange w:id="14" w:author="Meli Rita at Parlament-MT" w:date="2024-11-18T09:23:00Z">
              <w:rPr>
                <w:rFonts w:ascii="Times New Roman" w:hAnsi="Times New Roman"/>
                <w:szCs w:val="24"/>
                <w:lang w:val="mt-MT"/>
              </w:rPr>
            </w:rPrChange>
          </w:rPr>
          <w:t xml:space="preserve">AFFARIJIET OĦRA </w:t>
        </w:r>
      </w:ins>
    </w:p>
    <w:p w14:paraId="2F8252AF" w14:textId="77777777" w:rsidR="00472E1D" w:rsidRPr="00472E1D" w:rsidRDefault="00472E1D" w:rsidP="00472E1D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ins w:id="15" w:author="Meli Rita at Parlament-MT" w:date="2024-11-18T09:23:00Z"/>
          <w:rFonts w:ascii="Times New Roman" w:hAnsi="Times New Roman"/>
          <w:szCs w:val="24"/>
          <w:lang w:val="mt-MT"/>
        </w:rPr>
      </w:pPr>
    </w:p>
    <w:p w14:paraId="4116F041" w14:textId="57E6ECA7" w:rsidR="00C30AD1" w:rsidRDefault="00472E1D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ins w:id="16" w:author="Meli Rita at Parlament-MT" w:date="2024-11-18T09:22:00Z"/>
          <w:rFonts w:ascii="Times New Roman" w:hAnsi="Times New Roman"/>
          <w:szCs w:val="24"/>
          <w:lang w:val="mt-MT"/>
        </w:rPr>
      </w:pPr>
      <w:ins w:id="17" w:author="Meli Rita at Parlament-MT" w:date="2024-11-18T09:21:00Z">
        <w:r>
          <w:rPr>
            <w:rFonts w:ascii="Times New Roman" w:hAnsi="Times New Roman"/>
            <w:szCs w:val="24"/>
            <w:lang w:val="mt-MT"/>
          </w:rPr>
          <w:t>Il-Kumitat qabel li għal</w:t>
        </w:r>
      </w:ins>
      <w:ins w:id="18" w:author="Meli Rita at Parlament-MT" w:date="2024-11-18T09:22:00Z">
        <w:r>
          <w:rPr>
            <w:rFonts w:ascii="Times New Roman" w:hAnsi="Times New Roman"/>
            <w:szCs w:val="24"/>
            <w:lang w:val="mt-MT"/>
          </w:rPr>
          <w:t>-</w:t>
        </w:r>
      </w:ins>
      <w:ins w:id="19" w:author="Meli Rita at Parlament-MT" w:date="2024-11-18T09:21:00Z">
        <w:r>
          <w:rPr>
            <w:rFonts w:ascii="Times New Roman" w:hAnsi="Times New Roman"/>
            <w:szCs w:val="24"/>
            <w:lang w:val="mt-MT"/>
          </w:rPr>
          <w:t xml:space="preserve">laqgħa </w:t>
        </w:r>
      </w:ins>
      <w:ins w:id="20" w:author="Meli Rita at Parlament-MT" w:date="2024-11-18T09:22:00Z">
        <w:r>
          <w:rPr>
            <w:rFonts w:ascii="Times New Roman" w:hAnsi="Times New Roman"/>
            <w:szCs w:val="24"/>
            <w:lang w:val="mt-MT"/>
          </w:rPr>
          <w:t>li jmiss kellhom</w:t>
        </w:r>
      </w:ins>
      <w:ins w:id="21" w:author="Meli Rita at Parlament-MT" w:date="2024-11-18T09:21:00Z">
        <w:r>
          <w:rPr>
            <w:rFonts w:ascii="Times New Roman" w:hAnsi="Times New Roman"/>
            <w:szCs w:val="24"/>
            <w:lang w:val="mt-MT"/>
          </w:rPr>
          <w:t xml:space="preserve"> jiġu mistiedna rappreżentanti tal-Kunsill Nazzjonali tal-Anzjani.</w:t>
        </w:r>
      </w:ins>
    </w:p>
    <w:p w14:paraId="2BA78F77" w14:textId="77777777" w:rsidR="00472E1D" w:rsidRDefault="00472E1D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ins w:id="22" w:author="Meli Rita at Parlament-MT" w:date="2024-11-18T09:23:00Z"/>
          <w:rFonts w:ascii="Times New Roman" w:hAnsi="Times New Roman"/>
          <w:bCs/>
          <w:szCs w:val="24"/>
          <w:lang w:val="mt-MT"/>
        </w:rPr>
      </w:pPr>
    </w:p>
    <w:p w14:paraId="21FD7A45" w14:textId="77777777" w:rsidR="00472E1D" w:rsidRPr="006B4924" w:rsidRDefault="00472E1D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38C327CB" w14:textId="30882308" w:rsidR="006D5CE5" w:rsidRPr="00D23D4A" w:rsidRDefault="00EA309B">
      <w:pPr>
        <w:spacing w:after="0" w:line="240" w:lineRule="auto"/>
        <w:jc w:val="both"/>
        <w:rPr>
          <w:rFonts w:ascii="Times New Roman" w:hAnsi="Times New Roman"/>
          <w:szCs w:val="24"/>
          <w:lang w:val="mt-MT"/>
        </w:rPr>
        <w:pPrChange w:id="23" w:author="Meli Rita at Parlament-MT" w:date="2024-11-18T09:23:00Z">
          <w:pPr>
            <w:spacing w:after="0" w:line="276" w:lineRule="auto"/>
            <w:jc w:val="both"/>
          </w:pPr>
        </w:pPrChange>
      </w:pPr>
      <w:r>
        <w:rPr>
          <w:rFonts w:ascii="Times New Roman" w:hAnsi="Times New Roman"/>
          <w:szCs w:val="24"/>
          <w:lang w:val="mt-MT"/>
        </w:rPr>
        <w:t>F</w:t>
      </w:r>
      <w:r w:rsidR="00C30AD1" w:rsidRPr="00D23D4A">
        <w:rPr>
          <w:rFonts w:ascii="Times New Roman" w:hAnsi="Times New Roman"/>
          <w:szCs w:val="24"/>
          <w:lang w:val="mt-MT"/>
        </w:rPr>
        <w:t>i</w:t>
      </w:r>
      <w:r w:rsidR="00C30AD1">
        <w:rPr>
          <w:rFonts w:ascii="Times New Roman" w:hAnsi="Times New Roman"/>
          <w:szCs w:val="24"/>
          <w:lang w:val="mt-MT"/>
        </w:rPr>
        <w:t>l-5.</w:t>
      </w:r>
      <w:r w:rsidR="0032645E">
        <w:rPr>
          <w:rFonts w:ascii="Times New Roman" w:hAnsi="Times New Roman"/>
          <w:szCs w:val="24"/>
          <w:lang w:val="mt-MT"/>
        </w:rPr>
        <w:t>3</w:t>
      </w:r>
      <w:r w:rsidR="00C30AD1">
        <w:rPr>
          <w:rFonts w:ascii="Times New Roman" w:hAnsi="Times New Roman"/>
          <w:szCs w:val="24"/>
          <w:lang w:val="mt-MT"/>
        </w:rPr>
        <w:t>0 p</w:t>
      </w:r>
      <w:r>
        <w:rPr>
          <w:rFonts w:ascii="Times New Roman" w:hAnsi="Times New Roman"/>
          <w:szCs w:val="24"/>
          <w:lang w:val="mt-MT"/>
        </w:rPr>
        <w:t>.</w:t>
      </w:r>
      <w:r w:rsidR="00C30AD1">
        <w:rPr>
          <w:rFonts w:ascii="Times New Roman" w:hAnsi="Times New Roman"/>
          <w:szCs w:val="24"/>
          <w:lang w:val="mt-MT"/>
        </w:rPr>
        <w:t>m</w:t>
      </w:r>
      <w:r>
        <w:rPr>
          <w:rFonts w:ascii="Times New Roman" w:hAnsi="Times New Roman"/>
          <w:szCs w:val="24"/>
          <w:lang w:val="mt-MT"/>
        </w:rPr>
        <w:t>.</w:t>
      </w:r>
      <w:r w:rsidR="00C30AD1">
        <w:rPr>
          <w:rFonts w:ascii="Times New Roman" w:hAnsi="Times New Roman"/>
          <w:szCs w:val="24"/>
          <w:lang w:val="mt-MT"/>
        </w:rPr>
        <w:t xml:space="preserve"> </w:t>
      </w:r>
      <w:ins w:id="24" w:author="Meli Rita at Parlament-MT" w:date="2024-11-18T09:22:00Z">
        <w:r w:rsidR="00472E1D">
          <w:rPr>
            <w:rFonts w:ascii="Times New Roman" w:hAnsi="Times New Roman"/>
            <w:szCs w:val="24"/>
            <w:lang w:val="mt-MT"/>
          </w:rPr>
          <w:t xml:space="preserve">il-President tal-Kumitat aġġorna għal </w:t>
        </w:r>
      </w:ins>
      <w:del w:id="25" w:author="Meli Rita at Parlament-MT" w:date="2024-11-18T09:21:00Z">
        <w:r w:rsidDel="00472E1D">
          <w:rPr>
            <w:rFonts w:ascii="Times New Roman" w:hAnsi="Times New Roman"/>
            <w:szCs w:val="24"/>
            <w:lang w:val="mt-MT"/>
          </w:rPr>
          <w:delText xml:space="preserve">id-diskussjoni ġiet konkluża u </w:delText>
        </w:r>
        <w:r w:rsidR="000574C0" w:rsidRPr="00D23D4A" w:rsidDel="00472E1D">
          <w:rPr>
            <w:rFonts w:ascii="Times New Roman" w:hAnsi="Times New Roman"/>
            <w:szCs w:val="24"/>
            <w:lang w:val="mt-MT"/>
          </w:rPr>
          <w:delText>l-</w:delText>
        </w:r>
        <w:r w:rsidDel="00472E1D">
          <w:rPr>
            <w:rFonts w:ascii="Times New Roman" w:hAnsi="Times New Roman"/>
            <w:szCs w:val="24"/>
            <w:lang w:val="mt-MT"/>
          </w:rPr>
          <w:delText xml:space="preserve">Kumitat </w:delText>
        </w:r>
        <w:r w:rsidR="00124A34" w:rsidDel="00472E1D">
          <w:rPr>
            <w:rFonts w:ascii="Times New Roman" w:hAnsi="Times New Roman"/>
            <w:szCs w:val="24"/>
            <w:lang w:val="mt-MT"/>
          </w:rPr>
          <w:delText xml:space="preserve">aġġorna </w:delText>
        </w:r>
      </w:del>
      <w:del w:id="26" w:author="Meli Rita at Parlament-MT" w:date="2024-11-18T09:25:00Z">
        <w:r w:rsidR="00124A34" w:rsidDel="00472E1D">
          <w:rPr>
            <w:rFonts w:ascii="Times New Roman" w:hAnsi="Times New Roman"/>
            <w:szCs w:val="24"/>
            <w:lang w:val="mt-MT"/>
          </w:rPr>
          <w:delText xml:space="preserve">għal </w:delText>
        </w:r>
      </w:del>
      <w:r w:rsidR="00DA3990">
        <w:rPr>
          <w:rFonts w:ascii="Times New Roman" w:hAnsi="Times New Roman"/>
          <w:szCs w:val="24"/>
          <w:lang w:val="mt-MT"/>
        </w:rPr>
        <w:t>nhar i</w:t>
      </w:r>
      <w:del w:id="27" w:author="Meli Rita at Parlament-MT" w:date="2024-11-18T10:20:00Z">
        <w:r w:rsidR="00DA3990" w:rsidDel="006A765E">
          <w:rPr>
            <w:rFonts w:ascii="Times New Roman" w:hAnsi="Times New Roman"/>
            <w:szCs w:val="24"/>
            <w:lang w:val="mt-MT"/>
          </w:rPr>
          <w:delText>d</w:delText>
        </w:r>
      </w:del>
      <w:ins w:id="28" w:author="Meli Rita at Parlament-MT" w:date="2024-11-18T10:20:00Z">
        <w:r w:rsidR="006A765E">
          <w:rPr>
            <w:rFonts w:ascii="Times New Roman" w:hAnsi="Times New Roman"/>
            <w:szCs w:val="24"/>
            <w:lang w:val="mt-MT"/>
          </w:rPr>
          <w:t>t-Tnejn</w:t>
        </w:r>
      </w:ins>
      <w:del w:id="29" w:author="Meli Rita at Parlament-MT" w:date="2024-11-18T10:21:00Z">
        <w:r w:rsidR="00DA3990" w:rsidDel="006A765E">
          <w:rPr>
            <w:rFonts w:ascii="Times New Roman" w:hAnsi="Times New Roman"/>
            <w:szCs w:val="24"/>
            <w:lang w:val="mt-MT"/>
          </w:rPr>
          <w:delText>-</w:delText>
        </w:r>
      </w:del>
      <w:r w:rsidR="00DA3990">
        <w:rPr>
          <w:rFonts w:ascii="Times New Roman" w:hAnsi="Times New Roman"/>
          <w:szCs w:val="24"/>
          <w:lang w:val="mt-MT"/>
        </w:rPr>
        <w:t>19 ta’ Ġunju</w:t>
      </w:r>
      <w:r w:rsidR="00E86F30">
        <w:rPr>
          <w:rFonts w:ascii="Times New Roman" w:hAnsi="Times New Roman"/>
          <w:szCs w:val="24"/>
          <w:lang w:val="mt-MT"/>
        </w:rPr>
        <w:t xml:space="preserve"> </w:t>
      </w:r>
      <w:ins w:id="30" w:author="Meli Rita at Parlament-MT" w:date="2024-11-18T09:25:00Z">
        <w:r w:rsidR="00472E1D">
          <w:rPr>
            <w:rFonts w:ascii="Times New Roman" w:hAnsi="Times New Roman"/>
            <w:szCs w:val="24"/>
            <w:lang w:val="mt-MT"/>
          </w:rPr>
          <w:t>2023</w:t>
        </w:r>
      </w:ins>
      <w:ins w:id="31" w:author="Meli Rita at Parlament-MT" w:date="2024-11-18T10:21:00Z">
        <w:r w:rsidR="006A765E">
          <w:rPr>
            <w:rFonts w:ascii="Times New Roman" w:hAnsi="Times New Roman"/>
            <w:szCs w:val="24"/>
            <w:lang w:val="mt-MT"/>
          </w:rPr>
          <w:t xml:space="preserve"> fl-4.30.</w:t>
        </w:r>
      </w:ins>
      <w:del w:id="32" w:author="Meli Rita at Parlament-MT" w:date="2024-11-18T09:25:00Z">
        <w:r w:rsidR="00DA3990" w:rsidDel="00472E1D">
          <w:rPr>
            <w:rFonts w:ascii="Times New Roman" w:hAnsi="Times New Roman"/>
            <w:szCs w:val="24"/>
            <w:lang w:val="mt-MT"/>
          </w:rPr>
          <w:delText xml:space="preserve">fejn </w:delText>
        </w:r>
      </w:del>
      <w:del w:id="33" w:author="Meli Rita at Parlament-MT" w:date="2024-11-18T09:21:00Z">
        <w:r w:rsidR="00DA3990" w:rsidDel="00472E1D">
          <w:rPr>
            <w:rFonts w:ascii="Times New Roman" w:hAnsi="Times New Roman"/>
            <w:szCs w:val="24"/>
            <w:lang w:val="mt-MT"/>
          </w:rPr>
          <w:delText>għandhom jiġu mistiedna rappre</w:delText>
        </w:r>
        <w:r w:rsidR="00E05C2E" w:rsidDel="00472E1D">
          <w:rPr>
            <w:rFonts w:ascii="Times New Roman" w:hAnsi="Times New Roman"/>
            <w:szCs w:val="24"/>
            <w:lang w:val="mt-MT"/>
          </w:rPr>
          <w:delText>ż</w:delText>
        </w:r>
        <w:r w:rsidR="00DA3990" w:rsidDel="00472E1D">
          <w:rPr>
            <w:rFonts w:ascii="Times New Roman" w:hAnsi="Times New Roman"/>
            <w:szCs w:val="24"/>
            <w:lang w:val="mt-MT"/>
          </w:rPr>
          <w:delText>entanti tal-Kunsill Nazzjonali tal-Anzjani.</w:delText>
        </w:r>
      </w:del>
    </w:p>
    <w:p w14:paraId="63E1AB05" w14:textId="77777777" w:rsidR="006D5CE5" w:rsidRPr="00D23D4A" w:rsidRDefault="006D5CE5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FCB7378" w14:textId="636AD6C6" w:rsidR="00D67543" w:rsidRPr="00D23D4A" w:rsidRDefault="00D1472B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4BB7D0" w14:textId="77777777" w:rsidR="00BB0854" w:rsidRPr="00D23D4A" w:rsidRDefault="00BB0854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2D86E39D" w14:textId="77777777" w:rsidR="00D67543" w:rsidRPr="00D23D4A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3DA6F880" w14:textId="77777777" w:rsidR="00124A34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b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ab/>
      </w:r>
    </w:p>
    <w:p w14:paraId="05B3EC00" w14:textId="6A06D354" w:rsidR="00440A41" w:rsidRPr="00D23D4A" w:rsidRDefault="00124A34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mt-MT"/>
        </w:rPr>
        <w:tab/>
      </w:r>
      <w:r>
        <w:rPr>
          <w:rFonts w:ascii="Times New Roman" w:hAnsi="Times New Roman"/>
          <w:b/>
          <w:lang w:val="mt-MT"/>
        </w:rPr>
        <w:tab/>
      </w:r>
      <w:r w:rsidR="00C7068F" w:rsidRPr="00D23D4A">
        <w:rPr>
          <w:rFonts w:ascii="Times New Roman" w:hAnsi="Times New Roman"/>
          <w:b/>
          <w:lang w:val="mt-MT"/>
        </w:rPr>
        <w:t>IAN PAUL BAJADA</w:t>
      </w:r>
    </w:p>
    <w:p w14:paraId="62717492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 xml:space="preserve">SKRIVAN TAL-KUMITAT  </w:t>
      </w:r>
    </w:p>
    <w:p w14:paraId="3591E433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ins w:id="34" w:author="Meli Rita at Parlament-MT" w:date="2024-11-18T09:20:00Z"/>
          <w:rFonts w:ascii="Times New Roman" w:hAnsi="Times New Roman"/>
          <w:b/>
          <w:szCs w:val="24"/>
          <w:lang w:val="nl-NL"/>
        </w:rPr>
      </w:pPr>
    </w:p>
    <w:p w14:paraId="36CB50EC" w14:textId="77777777" w:rsidR="00472E1D" w:rsidRDefault="00472E1D" w:rsidP="006C0942">
      <w:pPr>
        <w:tabs>
          <w:tab w:val="left" w:pos="4410"/>
        </w:tabs>
        <w:spacing w:after="0" w:line="276" w:lineRule="auto"/>
        <w:ind w:right="-7"/>
        <w:rPr>
          <w:ins w:id="35" w:author="Meli Rita at Parlament-MT" w:date="2024-11-18T09:20:00Z"/>
          <w:rFonts w:ascii="Times New Roman" w:hAnsi="Times New Roman"/>
          <w:b/>
          <w:szCs w:val="24"/>
          <w:lang w:val="nl-NL"/>
        </w:rPr>
      </w:pPr>
    </w:p>
    <w:p w14:paraId="645DD276" w14:textId="77777777" w:rsidR="00472E1D" w:rsidRPr="00D23D4A" w:rsidRDefault="00472E1D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6FD602F0" w:rsidR="00440A41" w:rsidRPr="00D23D4A" w:rsidRDefault="00472E1D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ins w:id="36" w:author="Meli Rita at Parlament-MT" w:date="2024-11-18T09:20:00Z">
        <w:r>
          <w:rPr>
            <w:rFonts w:ascii="Times New Roman" w:hAnsi="Times New Roman"/>
            <w:b/>
            <w:szCs w:val="24"/>
            <w:lang w:val="nl-NL"/>
          </w:rPr>
          <w:t>KONFERMATI</w:t>
        </w:r>
      </w:ins>
      <w:del w:id="37" w:author="Meli Rita at Parlament-MT" w:date="2024-11-18T09:20:00Z">
        <w:r w:rsidR="00440A41" w:rsidRPr="00D23D4A" w:rsidDel="00472E1D">
          <w:rPr>
            <w:rFonts w:ascii="Times New Roman" w:hAnsi="Times New Roman"/>
            <w:b/>
            <w:szCs w:val="24"/>
            <w:lang w:val="nl-NL"/>
          </w:rPr>
          <w:delText xml:space="preserve"> </w:delText>
        </w:r>
      </w:del>
      <w:r w:rsidR="00440A41" w:rsidRPr="00D23D4A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6E438001" w14:textId="1BB6F641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5511D588" w14:textId="77777777" w:rsidR="006100AE" w:rsidRPr="00D23D4A" w:rsidRDefault="006100A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28E1D59B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 w:rsidR="00F15DA9" w:rsidRPr="00D23D4A">
        <w:rPr>
          <w:rFonts w:ascii="Times New Roman" w:hAnsi="Times New Roman"/>
          <w:b/>
          <w:bCs/>
          <w:szCs w:val="24"/>
          <w:lang w:val="mt-MT"/>
        </w:rPr>
        <w:t>JO ETIENNE ABELA</w:t>
      </w:r>
    </w:p>
    <w:p w14:paraId="5EA7B9A8" w14:textId="2839ABE8" w:rsidR="009B2887" w:rsidRPr="00D23D4A" w:rsidRDefault="00440A41" w:rsidP="006100AE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sectPr w:rsidR="009B2887" w:rsidRPr="00D23D4A" w:rsidSect="00912E17">
      <w:footerReference w:type="even" r:id="rId8"/>
      <w:footerReference w:type="default" r:id="rId9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EDF4" w14:textId="77777777" w:rsidR="00787E2C" w:rsidRDefault="00787E2C">
      <w:pPr>
        <w:spacing w:after="0" w:line="240" w:lineRule="auto"/>
      </w:pPr>
      <w:r>
        <w:separator/>
      </w:r>
    </w:p>
  </w:endnote>
  <w:endnote w:type="continuationSeparator" w:id="0">
    <w:p w14:paraId="2F514EC0" w14:textId="77777777" w:rsidR="00787E2C" w:rsidRDefault="0078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472E1D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472E1D" w:rsidRDefault="00472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472E1D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472E1D" w:rsidRDefault="00472E1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6366" w14:textId="77777777" w:rsidR="00787E2C" w:rsidRDefault="00787E2C">
      <w:pPr>
        <w:spacing w:after="0" w:line="240" w:lineRule="auto"/>
      </w:pPr>
      <w:r>
        <w:separator/>
      </w:r>
    </w:p>
  </w:footnote>
  <w:footnote w:type="continuationSeparator" w:id="0">
    <w:p w14:paraId="3BD3869B" w14:textId="77777777" w:rsidR="00787E2C" w:rsidRDefault="0078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2BB6AB2"/>
    <w:multiLevelType w:val="hybridMultilevel"/>
    <w:tmpl w:val="442CE1CC"/>
    <w:lvl w:ilvl="0" w:tplc="FEC6AF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9905">
    <w:abstractNumId w:val="0"/>
  </w:num>
  <w:num w:numId="2" w16cid:durableId="6180286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i Rita at Parlament-MT">
    <w15:presenceInfo w15:providerId="AD" w15:userId="S::rita.meli@parlament.mt::ebf6c55a-3bff-4a96-83b7-1f6249158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01335"/>
    <w:rsid w:val="000574C0"/>
    <w:rsid w:val="000655AB"/>
    <w:rsid w:val="0007609E"/>
    <w:rsid w:val="00095B51"/>
    <w:rsid w:val="00097239"/>
    <w:rsid w:val="000A1281"/>
    <w:rsid w:val="000C2EC6"/>
    <w:rsid w:val="000D13EB"/>
    <w:rsid w:val="001004F2"/>
    <w:rsid w:val="00124A34"/>
    <w:rsid w:val="0015604E"/>
    <w:rsid w:val="00156979"/>
    <w:rsid w:val="00156D9F"/>
    <w:rsid w:val="001822EF"/>
    <w:rsid w:val="001F3553"/>
    <w:rsid w:val="00216468"/>
    <w:rsid w:val="00216D99"/>
    <w:rsid w:val="00217670"/>
    <w:rsid w:val="00231760"/>
    <w:rsid w:val="00270971"/>
    <w:rsid w:val="00274BE1"/>
    <w:rsid w:val="00290A2E"/>
    <w:rsid w:val="00294AB2"/>
    <w:rsid w:val="002D04F9"/>
    <w:rsid w:val="002E3CDA"/>
    <w:rsid w:val="002E43B3"/>
    <w:rsid w:val="002E649E"/>
    <w:rsid w:val="003135FC"/>
    <w:rsid w:val="0032645E"/>
    <w:rsid w:val="003720A4"/>
    <w:rsid w:val="00376628"/>
    <w:rsid w:val="00393DFE"/>
    <w:rsid w:val="003F515A"/>
    <w:rsid w:val="003F55C3"/>
    <w:rsid w:val="00404C94"/>
    <w:rsid w:val="00407014"/>
    <w:rsid w:val="004255CC"/>
    <w:rsid w:val="00435668"/>
    <w:rsid w:val="00440A41"/>
    <w:rsid w:val="004541BD"/>
    <w:rsid w:val="00467A59"/>
    <w:rsid w:val="00472E1D"/>
    <w:rsid w:val="004C156B"/>
    <w:rsid w:val="004F246B"/>
    <w:rsid w:val="00563E5C"/>
    <w:rsid w:val="0057131B"/>
    <w:rsid w:val="005C2B99"/>
    <w:rsid w:val="005C7952"/>
    <w:rsid w:val="005E4386"/>
    <w:rsid w:val="005E4A82"/>
    <w:rsid w:val="00600F96"/>
    <w:rsid w:val="00606082"/>
    <w:rsid w:val="006100AE"/>
    <w:rsid w:val="006268BD"/>
    <w:rsid w:val="006270CD"/>
    <w:rsid w:val="00682B26"/>
    <w:rsid w:val="006911FE"/>
    <w:rsid w:val="006A4991"/>
    <w:rsid w:val="006A7110"/>
    <w:rsid w:val="006A765E"/>
    <w:rsid w:val="006B4924"/>
    <w:rsid w:val="006C0942"/>
    <w:rsid w:val="006D5CE5"/>
    <w:rsid w:val="006F5047"/>
    <w:rsid w:val="00724346"/>
    <w:rsid w:val="00732B36"/>
    <w:rsid w:val="00747424"/>
    <w:rsid w:val="00771B3C"/>
    <w:rsid w:val="00785B44"/>
    <w:rsid w:val="00787E2C"/>
    <w:rsid w:val="007C5A48"/>
    <w:rsid w:val="007E0EF8"/>
    <w:rsid w:val="007F67DC"/>
    <w:rsid w:val="00814A40"/>
    <w:rsid w:val="00864370"/>
    <w:rsid w:val="0086454D"/>
    <w:rsid w:val="0087612B"/>
    <w:rsid w:val="008767FF"/>
    <w:rsid w:val="008B1B0A"/>
    <w:rsid w:val="008C291D"/>
    <w:rsid w:val="008D0DC5"/>
    <w:rsid w:val="008E653E"/>
    <w:rsid w:val="008F30CF"/>
    <w:rsid w:val="009049E4"/>
    <w:rsid w:val="00944109"/>
    <w:rsid w:val="009449A0"/>
    <w:rsid w:val="00993DB4"/>
    <w:rsid w:val="009951FE"/>
    <w:rsid w:val="009B2887"/>
    <w:rsid w:val="009B5D10"/>
    <w:rsid w:val="009C7434"/>
    <w:rsid w:val="009F150E"/>
    <w:rsid w:val="00A16D02"/>
    <w:rsid w:val="00A21318"/>
    <w:rsid w:val="00A620D8"/>
    <w:rsid w:val="00A75201"/>
    <w:rsid w:val="00AB1963"/>
    <w:rsid w:val="00AC21BC"/>
    <w:rsid w:val="00AE247A"/>
    <w:rsid w:val="00B12181"/>
    <w:rsid w:val="00B736B6"/>
    <w:rsid w:val="00B7552C"/>
    <w:rsid w:val="00B75E43"/>
    <w:rsid w:val="00BA5560"/>
    <w:rsid w:val="00BB0854"/>
    <w:rsid w:val="00BE14A1"/>
    <w:rsid w:val="00C12DD4"/>
    <w:rsid w:val="00C30AD1"/>
    <w:rsid w:val="00C46AEB"/>
    <w:rsid w:val="00C642CE"/>
    <w:rsid w:val="00C7068F"/>
    <w:rsid w:val="00CA36DF"/>
    <w:rsid w:val="00D01A28"/>
    <w:rsid w:val="00D07260"/>
    <w:rsid w:val="00D1472B"/>
    <w:rsid w:val="00D23D4A"/>
    <w:rsid w:val="00D25C60"/>
    <w:rsid w:val="00D43C6C"/>
    <w:rsid w:val="00D4486D"/>
    <w:rsid w:val="00D527B8"/>
    <w:rsid w:val="00D6159D"/>
    <w:rsid w:val="00D64F3D"/>
    <w:rsid w:val="00D67543"/>
    <w:rsid w:val="00D67AD8"/>
    <w:rsid w:val="00D732C4"/>
    <w:rsid w:val="00D765DD"/>
    <w:rsid w:val="00D97E54"/>
    <w:rsid w:val="00DA3990"/>
    <w:rsid w:val="00DB3FD0"/>
    <w:rsid w:val="00DE418B"/>
    <w:rsid w:val="00DE6C23"/>
    <w:rsid w:val="00DF396F"/>
    <w:rsid w:val="00E048EA"/>
    <w:rsid w:val="00E05C2E"/>
    <w:rsid w:val="00E304B5"/>
    <w:rsid w:val="00E44FAB"/>
    <w:rsid w:val="00E7583F"/>
    <w:rsid w:val="00E81EF0"/>
    <w:rsid w:val="00E83031"/>
    <w:rsid w:val="00E86F30"/>
    <w:rsid w:val="00E93C2E"/>
    <w:rsid w:val="00EA309B"/>
    <w:rsid w:val="00EA5E95"/>
    <w:rsid w:val="00EA6786"/>
    <w:rsid w:val="00F04F01"/>
    <w:rsid w:val="00F15DA9"/>
    <w:rsid w:val="00F84BEF"/>
    <w:rsid w:val="00F87B21"/>
    <w:rsid w:val="00FB29E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  <w:style w:type="paragraph" w:styleId="Revision">
    <w:name w:val="Revision"/>
    <w:hidden/>
    <w:uiPriority w:val="99"/>
    <w:semiHidden/>
    <w:rsid w:val="00C30AD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B269-C663-43F7-9E46-8C1508C6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Meli Rita at Parlament-MT</cp:lastModifiedBy>
  <cp:revision>8</cp:revision>
  <cp:lastPrinted>2021-12-28T08:50:00Z</cp:lastPrinted>
  <dcterms:created xsi:type="dcterms:W3CDTF">2023-06-19T07:57:00Z</dcterms:created>
  <dcterms:modified xsi:type="dcterms:W3CDTF">2024-11-18T09:21:00Z</dcterms:modified>
</cp:coreProperties>
</file>