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821FC" w14:textId="77A0F05A" w:rsidR="000D13EB" w:rsidDel="005B586A" w:rsidRDefault="000D13EB" w:rsidP="000A1281">
      <w:pPr>
        <w:tabs>
          <w:tab w:val="left" w:pos="2127"/>
        </w:tabs>
        <w:spacing w:after="0" w:line="276" w:lineRule="auto"/>
        <w:rPr>
          <w:del w:id="0" w:author="Meli Rita at Parlament-MT" w:date="2024-11-18T09:17:00Z"/>
          <w:rFonts w:ascii="Times New Roman" w:hAnsi="Times New Roman"/>
          <w:b/>
          <w:szCs w:val="24"/>
          <w:lang w:val="it-IT"/>
        </w:rPr>
      </w:pPr>
    </w:p>
    <w:p w14:paraId="7DA63B51" w14:textId="3A9A0442" w:rsidR="000D13EB" w:rsidDel="005B586A" w:rsidRDefault="000D13EB" w:rsidP="000A1281">
      <w:pPr>
        <w:tabs>
          <w:tab w:val="left" w:pos="2127"/>
        </w:tabs>
        <w:spacing w:after="0" w:line="276" w:lineRule="auto"/>
        <w:rPr>
          <w:del w:id="1" w:author="Meli Rita at Parlament-MT" w:date="2024-11-18T09:17:00Z"/>
          <w:rFonts w:ascii="Times New Roman" w:hAnsi="Times New Roman"/>
          <w:b/>
          <w:szCs w:val="24"/>
          <w:lang w:val="it-IT"/>
        </w:rPr>
      </w:pPr>
    </w:p>
    <w:p w14:paraId="2FD63F26" w14:textId="50325733" w:rsidR="00440A41" w:rsidRPr="00D23D4A" w:rsidRDefault="00440A41" w:rsidP="000A1281">
      <w:pPr>
        <w:tabs>
          <w:tab w:val="left" w:pos="2127"/>
        </w:tabs>
        <w:spacing w:after="0" w:line="276" w:lineRule="auto"/>
        <w:rPr>
          <w:rFonts w:ascii="Times New Roman" w:hAnsi="Times New Roman"/>
          <w:b/>
          <w:szCs w:val="24"/>
          <w:lang w:val="it-IT"/>
        </w:rPr>
      </w:pPr>
      <w:r w:rsidRPr="00D23D4A">
        <w:rPr>
          <w:rFonts w:ascii="Times New Roman" w:hAnsi="Times New Roman"/>
          <w:b/>
          <w:szCs w:val="24"/>
          <w:lang w:val="it-IT"/>
        </w:rPr>
        <w:t>MINUTI</w:t>
      </w:r>
    </w:p>
    <w:p w14:paraId="49415791" w14:textId="77777777" w:rsidR="00440A41" w:rsidRPr="00D23D4A" w:rsidRDefault="00440A41" w:rsidP="000A1281">
      <w:pPr>
        <w:spacing w:after="0" w:line="276" w:lineRule="auto"/>
        <w:rPr>
          <w:rFonts w:ascii="Times New Roman" w:hAnsi="Times New Roman"/>
          <w:b/>
          <w:szCs w:val="24"/>
          <w:lang w:val="it-IT"/>
        </w:rPr>
      </w:pPr>
    </w:p>
    <w:p w14:paraId="6AC92971" w14:textId="77777777" w:rsidR="00440A41" w:rsidRPr="00D23D4A" w:rsidRDefault="00440A41" w:rsidP="000A1281">
      <w:pPr>
        <w:spacing w:after="0" w:line="276" w:lineRule="auto"/>
        <w:rPr>
          <w:rFonts w:ascii="Times New Roman" w:hAnsi="Times New Roman"/>
          <w:b/>
          <w:szCs w:val="24"/>
          <w:lang w:val="it-IT"/>
        </w:rPr>
      </w:pPr>
    </w:p>
    <w:p w14:paraId="4247D71A" w14:textId="77777777" w:rsidR="00440A41" w:rsidRPr="00D23D4A" w:rsidRDefault="00440A41" w:rsidP="000A1281">
      <w:pPr>
        <w:spacing w:after="0" w:line="276" w:lineRule="auto"/>
        <w:rPr>
          <w:rFonts w:ascii="Times New Roman" w:hAnsi="Times New Roman"/>
          <w:b/>
          <w:szCs w:val="24"/>
          <w:lang w:val="it-IT"/>
        </w:rPr>
      </w:pPr>
      <w:r w:rsidRPr="00D23D4A">
        <w:rPr>
          <w:rFonts w:ascii="Times New Roman" w:hAnsi="Times New Roman"/>
          <w:b/>
          <w:szCs w:val="24"/>
          <w:lang w:val="it-IT"/>
        </w:rPr>
        <w:t>KAMRA TAD-DEPUTATI</w:t>
      </w:r>
    </w:p>
    <w:p w14:paraId="5913CE72" w14:textId="77777777" w:rsidR="00440A41" w:rsidRPr="00D23D4A" w:rsidRDefault="00440A41" w:rsidP="000A1281">
      <w:pPr>
        <w:spacing w:after="0" w:line="276" w:lineRule="auto"/>
        <w:rPr>
          <w:rFonts w:ascii="Times New Roman" w:hAnsi="Times New Roman"/>
          <w:b/>
          <w:szCs w:val="24"/>
          <w:lang w:val="it-IT"/>
        </w:rPr>
      </w:pPr>
    </w:p>
    <w:p w14:paraId="67E3C89F" w14:textId="77777777" w:rsidR="00440A41" w:rsidRPr="00D23D4A" w:rsidRDefault="00440A41" w:rsidP="000A1281">
      <w:pPr>
        <w:spacing w:after="0" w:line="276" w:lineRule="auto"/>
        <w:rPr>
          <w:rFonts w:ascii="Times New Roman" w:hAnsi="Times New Roman"/>
          <w:b/>
          <w:szCs w:val="24"/>
          <w:lang w:val="it-IT"/>
        </w:rPr>
      </w:pPr>
    </w:p>
    <w:p w14:paraId="28947A78" w14:textId="33383979" w:rsidR="00440A41" w:rsidRPr="00D23D4A" w:rsidRDefault="00AB1963" w:rsidP="000A1281">
      <w:pPr>
        <w:spacing w:after="0" w:line="276" w:lineRule="auto"/>
        <w:rPr>
          <w:rFonts w:ascii="Times New Roman" w:hAnsi="Times New Roman"/>
          <w:b/>
          <w:szCs w:val="24"/>
          <w:lang w:val="nl-NL"/>
        </w:rPr>
      </w:pPr>
      <w:r w:rsidRPr="00D23D4A">
        <w:rPr>
          <w:rFonts w:ascii="Times New Roman" w:hAnsi="Times New Roman"/>
          <w:b/>
          <w:szCs w:val="24"/>
          <w:lang w:val="nl-NL"/>
        </w:rPr>
        <w:t>L-ERBATAX</w:t>
      </w:r>
      <w:r w:rsidR="00440A41" w:rsidRPr="00D23D4A">
        <w:rPr>
          <w:rFonts w:ascii="Times New Roman" w:hAnsi="Times New Roman"/>
          <w:b/>
          <w:szCs w:val="24"/>
          <w:lang w:val="nl-NL"/>
        </w:rPr>
        <w:t>-IL PARLAMENT</w:t>
      </w:r>
    </w:p>
    <w:p w14:paraId="632B06FD" w14:textId="77777777" w:rsidR="00440A41" w:rsidRPr="00D23D4A" w:rsidRDefault="00440A41" w:rsidP="000A1281">
      <w:pPr>
        <w:spacing w:after="0" w:line="276" w:lineRule="auto"/>
        <w:rPr>
          <w:rFonts w:ascii="Times New Roman" w:hAnsi="Times New Roman"/>
          <w:b/>
          <w:szCs w:val="24"/>
          <w:lang w:val="nl-NL"/>
        </w:rPr>
      </w:pPr>
    </w:p>
    <w:p w14:paraId="04B7F700" w14:textId="77777777" w:rsidR="00440A41" w:rsidRPr="00D23D4A" w:rsidRDefault="00440A41" w:rsidP="000A1281">
      <w:pPr>
        <w:spacing w:after="0" w:line="276" w:lineRule="auto"/>
        <w:rPr>
          <w:rFonts w:ascii="Times New Roman" w:hAnsi="Times New Roman"/>
          <w:b/>
          <w:szCs w:val="24"/>
          <w:lang w:val="nl-NL"/>
        </w:rPr>
      </w:pPr>
    </w:p>
    <w:p w14:paraId="208B5B5F" w14:textId="77777777" w:rsidR="00440A41" w:rsidRPr="00D23D4A" w:rsidRDefault="00440A41" w:rsidP="000A1281">
      <w:pPr>
        <w:spacing w:after="0" w:line="276" w:lineRule="auto"/>
        <w:rPr>
          <w:rFonts w:ascii="Times New Roman" w:hAnsi="Times New Roman"/>
          <w:b/>
          <w:szCs w:val="24"/>
          <w:lang w:val="nl-NL"/>
        </w:rPr>
      </w:pPr>
      <w:r w:rsidRPr="00D23D4A">
        <w:rPr>
          <w:rFonts w:ascii="Times New Roman" w:hAnsi="Times New Roman"/>
          <w:b/>
          <w:szCs w:val="24"/>
          <w:lang w:val="nl-NL"/>
        </w:rPr>
        <w:t xml:space="preserve">KUMITAT PERMANENTI GĦALL-AFFARIJIET TA’ GĦAWDEX </w:t>
      </w:r>
    </w:p>
    <w:p w14:paraId="1D3D10F9" w14:textId="77777777" w:rsidR="00440A41" w:rsidRPr="00D23D4A" w:rsidRDefault="00440A41" w:rsidP="000A1281">
      <w:pPr>
        <w:spacing w:after="0" w:line="276" w:lineRule="auto"/>
        <w:rPr>
          <w:rFonts w:ascii="Times New Roman" w:hAnsi="Times New Roman"/>
          <w:szCs w:val="24"/>
          <w:lang w:val="nl-NL"/>
        </w:rPr>
      </w:pPr>
    </w:p>
    <w:p w14:paraId="4AC0E28B" w14:textId="77777777" w:rsidR="00440A41" w:rsidRPr="00D23D4A" w:rsidRDefault="00440A41" w:rsidP="000A1281">
      <w:pPr>
        <w:spacing w:after="0" w:line="276" w:lineRule="auto"/>
        <w:rPr>
          <w:rFonts w:ascii="Times New Roman" w:hAnsi="Times New Roman"/>
          <w:szCs w:val="24"/>
          <w:lang w:val="nl-NL"/>
        </w:rPr>
      </w:pPr>
    </w:p>
    <w:p w14:paraId="64BFD047" w14:textId="2D7E1380" w:rsidR="00440A41" w:rsidRPr="00814A40" w:rsidRDefault="00440A41" w:rsidP="000A1281">
      <w:pPr>
        <w:spacing w:after="0" w:line="276" w:lineRule="auto"/>
        <w:rPr>
          <w:rFonts w:ascii="Times New Roman" w:hAnsi="Times New Roman"/>
          <w:b/>
          <w:szCs w:val="24"/>
          <w:lang w:val="mt-MT"/>
        </w:rPr>
      </w:pPr>
      <w:r w:rsidRPr="00D23D4A">
        <w:rPr>
          <w:rFonts w:ascii="Times New Roman" w:hAnsi="Times New Roman"/>
          <w:b/>
          <w:szCs w:val="24"/>
          <w:lang w:val="nl-NL"/>
        </w:rPr>
        <w:t xml:space="preserve">LAQGĦA NRU </w:t>
      </w:r>
      <w:r w:rsidR="001F3553">
        <w:rPr>
          <w:rFonts w:ascii="Times New Roman" w:hAnsi="Times New Roman"/>
          <w:b/>
          <w:szCs w:val="24"/>
          <w:lang w:val="nl-NL"/>
        </w:rPr>
        <w:t>7</w:t>
      </w:r>
    </w:p>
    <w:p w14:paraId="2DA60F35" w14:textId="77777777" w:rsidR="00440A41" w:rsidRPr="00D23D4A" w:rsidRDefault="00440A41" w:rsidP="000A1281">
      <w:pPr>
        <w:spacing w:after="0" w:line="276" w:lineRule="auto"/>
        <w:rPr>
          <w:rFonts w:ascii="Times New Roman" w:hAnsi="Times New Roman"/>
          <w:b/>
          <w:szCs w:val="24"/>
          <w:lang w:val="it-IT"/>
        </w:rPr>
      </w:pPr>
    </w:p>
    <w:p w14:paraId="26EA8AC6" w14:textId="72999BDD" w:rsidR="00440A41" w:rsidRPr="00D23D4A" w:rsidRDefault="008C291D" w:rsidP="000A1281">
      <w:pPr>
        <w:spacing w:after="0" w:line="276" w:lineRule="auto"/>
        <w:rPr>
          <w:rFonts w:ascii="Times New Roman" w:hAnsi="Times New Roman"/>
          <w:szCs w:val="24"/>
          <w:lang w:val="nl-NL"/>
        </w:rPr>
      </w:pPr>
      <w:r w:rsidRPr="00D23D4A">
        <w:rPr>
          <w:rFonts w:ascii="Times New Roman" w:hAnsi="Times New Roman"/>
          <w:szCs w:val="24"/>
          <w:lang w:val="nl-NL"/>
        </w:rPr>
        <w:t xml:space="preserve">It-Tnejn </w:t>
      </w:r>
      <w:r w:rsidR="00DE6C23">
        <w:rPr>
          <w:rFonts w:ascii="Times New Roman" w:hAnsi="Times New Roman"/>
          <w:szCs w:val="24"/>
          <w:lang w:val="nl-NL"/>
        </w:rPr>
        <w:t>24</w:t>
      </w:r>
      <w:r w:rsidR="00A620D8" w:rsidRPr="00D23D4A">
        <w:rPr>
          <w:rFonts w:ascii="Times New Roman" w:hAnsi="Times New Roman"/>
          <w:szCs w:val="24"/>
          <w:lang w:val="nl-NL"/>
        </w:rPr>
        <w:t xml:space="preserve"> ta’ </w:t>
      </w:r>
      <w:r w:rsidR="00DE6C23">
        <w:rPr>
          <w:rFonts w:ascii="Times New Roman" w:hAnsi="Times New Roman"/>
          <w:szCs w:val="24"/>
          <w:lang w:val="mt-MT"/>
        </w:rPr>
        <w:t>April</w:t>
      </w:r>
      <w:r w:rsidR="00A620D8" w:rsidRPr="00D23D4A">
        <w:rPr>
          <w:rFonts w:ascii="Times New Roman" w:hAnsi="Times New Roman"/>
          <w:szCs w:val="24"/>
          <w:lang w:val="nl-NL"/>
        </w:rPr>
        <w:t xml:space="preserve"> 202</w:t>
      </w:r>
      <w:r w:rsidR="00814A40">
        <w:rPr>
          <w:rFonts w:ascii="Times New Roman" w:hAnsi="Times New Roman"/>
          <w:szCs w:val="24"/>
          <w:lang w:val="nl-NL"/>
        </w:rPr>
        <w:t>3</w:t>
      </w:r>
    </w:p>
    <w:p w14:paraId="41282E4D" w14:textId="77777777" w:rsidR="001004F2" w:rsidRPr="00D23D4A" w:rsidRDefault="001004F2" w:rsidP="000A1281">
      <w:pPr>
        <w:spacing w:after="0" w:line="276" w:lineRule="auto"/>
        <w:rPr>
          <w:rFonts w:ascii="Times New Roman" w:hAnsi="Times New Roman"/>
          <w:szCs w:val="24"/>
          <w:lang w:val="nl-NL"/>
        </w:rPr>
      </w:pPr>
    </w:p>
    <w:p w14:paraId="0EDAA407" w14:textId="09FD622D" w:rsidR="00440A41" w:rsidRPr="00D23D4A" w:rsidRDefault="00440A41" w:rsidP="000A1281">
      <w:pPr>
        <w:spacing w:after="0" w:line="276" w:lineRule="auto"/>
        <w:rPr>
          <w:rFonts w:ascii="Times New Roman" w:hAnsi="Times New Roman"/>
          <w:szCs w:val="24"/>
          <w:lang w:val="nl-NL"/>
        </w:rPr>
      </w:pPr>
      <w:r w:rsidRPr="00D23D4A">
        <w:rPr>
          <w:rFonts w:ascii="Times New Roman" w:hAnsi="Times New Roman"/>
          <w:szCs w:val="24"/>
          <w:lang w:val="nl-NL"/>
        </w:rPr>
        <w:t xml:space="preserve">Il-Kumitat Permanenti </w:t>
      </w:r>
      <w:r w:rsidRPr="00D23D4A">
        <w:rPr>
          <w:rFonts w:ascii="Times New Roman" w:hAnsi="Times New Roman" w:hint="eastAsia"/>
          <w:szCs w:val="24"/>
          <w:lang w:val="nl-NL"/>
        </w:rPr>
        <w:t>għall-Affarijiet</w:t>
      </w:r>
      <w:r w:rsidRPr="00D23D4A">
        <w:rPr>
          <w:rFonts w:ascii="Times New Roman" w:hAnsi="Times New Roman"/>
          <w:szCs w:val="24"/>
          <w:lang w:val="nl-NL"/>
        </w:rPr>
        <w:t xml:space="preserve"> ta’</w:t>
      </w:r>
      <w:r w:rsidRPr="00D23D4A">
        <w:rPr>
          <w:rFonts w:ascii="Times New Roman" w:hAnsi="Times New Roman" w:hint="eastAsia"/>
          <w:szCs w:val="24"/>
          <w:lang w:val="nl-NL"/>
        </w:rPr>
        <w:t xml:space="preserve"> Għawdex</w:t>
      </w:r>
      <w:r w:rsidRPr="00D23D4A">
        <w:rPr>
          <w:rFonts w:ascii="Times New Roman" w:hAnsi="Times New Roman"/>
          <w:szCs w:val="24"/>
          <w:lang w:val="nl-NL"/>
        </w:rPr>
        <w:t xml:space="preserve"> iltaqa' fil-Kamra tal-Kumitati fil-Parlament, il-Belt Valletta f</w:t>
      </w:r>
      <w:r w:rsidR="005E4A82" w:rsidRPr="00D23D4A">
        <w:rPr>
          <w:rFonts w:ascii="Times New Roman" w:hAnsi="Times New Roman"/>
          <w:szCs w:val="24"/>
          <w:lang w:val="nl-NL"/>
        </w:rPr>
        <w:t>il</w:t>
      </w:r>
      <w:r w:rsidRPr="00D23D4A">
        <w:rPr>
          <w:rFonts w:ascii="Times New Roman" w:hAnsi="Times New Roman"/>
          <w:szCs w:val="24"/>
          <w:lang w:val="nl-NL"/>
        </w:rPr>
        <w:t>-</w:t>
      </w:r>
      <w:r w:rsidR="00C46AEB" w:rsidRPr="00D23D4A">
        <w:rPr>
          <w:rFonts w:ascii="Times New Roman" w:hAnsi="Times New Roman"/>
          <w:szCs w:val="24"/>
          <w:lang w:val="nl-NL"/>
        </w:rPr>
        <w:t>4.</w:t>
      </w:r>
      <w:r w:rsidR="00DE6C23">
        <w:rPr>
          <w:rFonts w:ascii="Times New Roman" w:hAnsi="Times New Roman"/>
          <w:szCs w:val="24"/>
          <w:lang w:val="nl-NL"/>
        </w:rPr>
        <w:t>4</w:t>
      </w:r>
      <w:r w:rsidR="00D67AD8">
        <w:rPr>
          <w:rFonts w:ascii="Times New Roman" w:hAnsi="Times New Roman"/>
          <w:szCs w:val="24"/>
          <w:lang w:val="nl-NL"/>
        </w:rPr>
        <w:t>5</w:t>
      </w:r>
      <w:r w:rsidR="00682B26">
        <w:rPr>
          <w:rFonts w:ascii="Times New Roman" w:hAnsi="Times New Roman"/>
          <w:szCs w:val="24"/>
          <w:lang w:val="nl-NL"/>
        </w:rPr>
        <w:t xml:space="preserve"> </w:t>
      </w:r>
      <w:r w:rsidR="00C46AEB" w:rsidRPr="00D23D4A">
        <w:rPr>
          <w:rFonts w:ascii="Times New Roman" w:hAnsi="Times New Roman"/>
          <w:szCs w:val="24"/>
          <w:lang w:val="nl-NL"/>
        </w:rPr>
        <w:t>pm</w:t>
      </w:r>
      <w:r w:rsidRPr="00D23D4A">
        <w:rPr>
          <w:rFonts w:ascii="Times New Roman" w:hAnsi="Times New Roman"/>
          <w:szCs w:val="24"/>
          <w:lang w:val="nl-NL"/>
        </w:rPr>
        <w:t>.</w:t>
      </w:r>
    </w:p>
    <w:p w14:paraId="74D348B4" w14:textId="77777777" w:rsidR="00440A41" w:rsidRPr="00D23D4A" w:rsidRDefault="00440A41" w:rsidP="000A1281">
      <w:pPr>
        <w:spacing w:after="0" w:line="276" w:lineRule="auto"/>
        <w:rPr>
          <w:rFonts w:ascii="Times New Roman" w:hAnsi="Times New Roman"/>
          <w:szCs w:val="24"/>
          <w:lang w:val="nl-NL"/>
        </w:rPr>
      </w:pPr>
    </w:p>
    <w:p w14:paraId="68990904" w14:textId="4DBAD603" w:rsidR="00440A41" w:rsidRPr="00D23D4A" w:rsidRDefault="00440A41" w:rsidP="000A1281">
      <w:pPr>
        <w:spacing w:after="0" w:line="276" w:lineRule="auto"/>
        <w:rPr>
          <w:rFonts w:ascii="Times New Roman" w:hAnsi="Times New Roman"/>
          <w:szCs w:val="24"/>
          <w:lang w:val="nl-NL"/>
        </w:rPr>
      </w:pPr>
      <w:r w:rsidRPr="00D23D4A">
        <w:rPr>
          <w:rFonts w:ascii="Times New Roman" w:hAnsi="Times New Roman"/>
          <w:szCs w:val="24"/>
          <w:lang w:val="nl-NL"/>
        </w:rPr>
        <w:t xml:space="preserve">L-Onor. </w:t>
      </w:r>
      <w:r w:rsidR="005E4A82" w:rsidRPr="00D23D4A">
        <w:rPr>
          <w:rFonts w:ascii="Times New Roman" w:hAnsi="Times New Roman"/>
          <w:szCs w:val="24"/>
          <w:lang w:val="nl-NL"/>
        </w:rPr>
        <w:t>Jo Etienne Abela</w:t>
      </w:r>
      <w:r w:rsidRPr="00D23D4A">
        <w:rPr>
          <w:rFonts w:ascii="Times New Roman" w:hAnsi="Times New Roman"/>
          <w:szCs w:val="24"/>
          <w:lang w:val="nl-NL"/>
        </w:rPr>
        <w:t>, President tal-Kumitat, ippreseda.</w:t>
      </w:r>
    </w:p>
    <w:p w14:paraId="51FBC062" w14:textId="77777777" w:rsidR="00440A41" w:rsidRPr="00D23D4A" w:rsidRDefault="00440A41" w:rsidP="000A1281">
      <w:pPr>
        <w:spacing w:after="0" w:line="276" w:lineRule="auto"/>
        <w:rPr>
          <w:rFonts w:ascii="Times New Roman" w:hAnsi="Times New Roman"/>
          <w:b/>
          <w:szCs w:val="24"/>
          <w:lang w:val="nl-NL"/>
        </w:rPr>
      </w:pPr>
    </w:p>
    <w:p w14:paraId="421058F3" w14:textId="77777777" w:rsidR="00440A41" w:rsidRPr="00D23D4A" w:rsidRDefault="00440A41" w:rsidP="000A1281">
      <w:pPr>
        <w:spacing w:after="0" w:line="276" w:lineRule="auto"/>
        <w:rPr>
          <w:rFonts w:ascii="Times New Roman" w:hAnsi="Times New Roman"/>
          <w:b/>
          <w:szCs w:val="24"/>
          <w:lang w:val="nl-NL"/>
        </w:rPr>
      </w:pPr>
    </w:p>
    <w:p w14:paraId="08314AF5" w14:textId="77777777" w:rsidR="00440A41" w:rsidRPr="00D23D4A" w:rsidRDefault="00440A41" w:rsidP="000A1281">
      <w:pPr>
        <w:spacing w:after="0" w:line="276" w:lineRule="auto"/>
        <w:rPr>
          <w:rFonts w:ascii="Times New Roman" w:hAnsi="Times New Roman"/>
          <w:b/>
          <w:szCs w:val="24"/>
          <w:lang w:val="nl-NL"/>
        </w:rPr>
      </w:pPr>
      <w:r w:rsidRPr="00D23D4A">
        <w:rPr>
          <w:rFonts w:ascii="Times New Roman" w:hAnsi="Times New Roman"/>
          <w:b/>
          <w:szCs w:val="24"/>
          <w:lang w:val="nl-NL"/>
        </w:rPr>
        <w:t>PREŻENTI</w:t>
      </w:r>
    </w:p>
    <w:p w14:paraId="661542F6" w14:textId="77777777" w:rsidR="00440A41" w:rsidRPr="00D23D4A" w:rsidRDefault="00440A41" w:rsidP="000A1281">
      <w:pPr>
        <w:spacing w:after="0" w:line="276" w:lineRule="auto"/>
        <w:rPr>
          <w:rFonts w:ascii="Times New Roman" w:hAnsi="Times New Roman"/>
          <w:szCs w:val="24"/>
          <w:lang w:val="fr-FR"/>
        </w:rPr>
      </w:pPr>
    </w:p>
    <w:p w14:paraId="58B6CCC7" w14:textId="733BF234" w:rsidR="00440A41" w:rsidRPr="00D23D4A" w:rsidRDefault="005C2B99" w:rsidP="000A1281">
      <w:pPr>
        <w:spacing w:after="0" w:line="276" w:lineRule="auto"/>
        <w:ind w:right="-291"/>
        <w:rPr>
          <w:rFonts w:ascii="Times New Roman" w:hAnsi="Times New Roman"/>
          <w:szCs w:val="24"/>
          <w:lang w:val="mt-MT"/>
        </w:rPr>
      </w:pPr>
      <w:r w:rsidRPr="00D23D4A">
        <w:rPr>
          <w:rFonts w:ascii="Times New Roman" w:hAnsi="Times New Roman"/>
          <w:szCs w:val="24"/>
          <w:lang w:val="fr-FR"/>
        </w:rPr>
        <w:t>L</w:t>
      </w:r>
      <w:r w:rsidR="00440A41" w:rsidRPr="00D23D4A">
        <w:rPr>
          <w:rFonts w:ascii="Times New Roman" w:hAnsi="Times New Roman"/>
          <w:szCs w:val="24"/>
          <w:lang w:val="fr-FR"/>
        </w:rPr>
        <w:t xml:space="preserve">-Onor. </w:t>
      </w:r>
      <w:r w:rsidR="00F84BEF" w:rsidRPr="00D23D4A">
        <w:rPr>
          <w:rFonts w:ascii="Times New Roman" w:hAnsi="Times New Roman"/>
          <w:szCs w:val="24"/>
          <w:lang w:val="mt-MT"/>
        </w:rPr>
        <w:t xml:space="preserve">Alex Borg, </w:t>
      </w:r>
      <w:r w:rsidR="00814A40">
        <w:rPr>
          <w:rFonts w:ascii="Times New Roman" w:hAnsi="Times New Roman"/>
          <w:szCs w:val="24"/>
          <w:lang w:val="mt-MT"/>
        </w:rPr>
        <w:t>l-Onor. Cl</w:t>
      </w:r>
      <w:r w:rsidR="00DE6C23">
        <w:rPr>
          <w:rFonts w:ascii="Times New Roman" w:hAnsi="Times New Roman"/>
          <w:szCs w:val="24"/>
          <w:lang w:val="mt-MT"/>
        </w:rPr>
        <w:t xml:space="preserve">audette Buttigieg </w:t>
      </w:r>
      <w:r w:rsidR="00C46AEB" w:rsidRPr="00D23D4A">
        <w:rPr>
          <w:rFonts w:ascii="Times New Roman" w:hAnsi="Times New Roman"/>
          <w:szCs w:val="24"/>
          <w:lang w:val="nl-NL"/>
        </w:rPr>
        <w:t>u l-Onor. Abigail Camilleri</w:t>
      </w:r>
      <w:r w:rsidR="000574C0" w:rsidRPr="00D23D4A">
        <w:rPr>
          <w:rFonts w:ascii="Times New Roman" w:hAnsi="Times New Roman"/>
          <w:szCs w:val="24"/>
          <w:lang w:val="nl-NL"/>
        </w:rPr>
        <w:t xml:space="preserve"> </w:t>
      </w:r>
      <w:r w:rsidR="00C46AEB" w:rsidRPr="00D23D4A">
        <w:rPr>
          <w:rFonts w:ascii="Times New Roman" w:hAnsi="Times New Roman"/>
          <w:szCs w:val="24"/>
          <w:lang w:val="nl-NL"/>
        </w:rPr>
        <w:t>(sostitut</w:t>
      </w:r>
      <w:r w:rsidR="000574C0" w:rsidRPr="00D23D4A">
        <w:rPr>
          <w:rFonts w:ascii="Times New Roman" w:hAnsi="Times New Roman"/>
          <w:szCs w:val="24"/>
          <w:lang w:val="nl-NL"/>
        </w:rPr>
        <w:t>a</w:t>
      </w:r>
      <w:r w:rsidR="00C46AEB" w:rsidRPr="00D23D4A">
        <w:rPr>
          <w:rFonts w:ascii="Times New Roman" w:hAnsi="Times New Roman"/>
          <w:szCs w:val="24"/>
          <w:lang w:val="nl-NL"/>
        </w:rPr>
        <w:t xml:space="preserve">) </w:t>
      </w:r>
      <w:r w:rsidR="00440A41" w:rsidRPr="00D23D4A">
        <w:rPr>
          <w:rFonts w:ascii="Times New Roman" w:hAnsi="Times New Roman"/>
          <w:szCs w:val="24"/>
          <w:lang w:val="nl-NL"/>
        </w:rPr>
        <w:t>kienu pre</w:t>
      </w:r>
      <w:proofErr w:type="spellStart"/>
      <w:r w:rsidR="00440A41" w:rsidRPr="00D23D4A">
        <w:rPr>
          <w:rFonts w:ascii="Times New Roman" w:hAnsi="Times New Roman"/>
          <w:szCs w:val="24"/>
          <w:lang w:val="mt-MT"/>
        </w:rPr>
        <w:t>żenti</w:t>
      </w:r>
      <w:proofErr w:type="spellEnd"/>
      <w:r w:rsidR="00440A41" w:rsidRPr="00D23D4A">
        <w:rPr>
          <w:rFonts w:ascii="Times New Roman" w:hAnsi="Times New Roman"/>
          <w:szCs w:val="24"/>
          <w:lang w:val="mt-MT"/>
        </w:rPr>
        <w:t>.</w:t>
      </w:r>
      <w:r w:rsidR="00A620D8" w:rsidRPr="00D23D4A">
        <w:rPr>
          <w:rFonts w:ascii="Times New Roman" w:hAnsi="Times New Roman"/>
          <w:szCs w:val="24"/>
          <w:lang w:val="mt-MT"/>
        </w:rPr>
        <w:t xml:space="preserve"> </w:t>
      </w:r>
    </w:p>
    <w:p w14:paraId="77DAE055" w14:textId="77777777" w:rsidR="00440A41" w:rsidRPr="00D23D4A" w:rsidRDefault="00440A41" w:rsidP="000A1281">
      <w:pPr>
        <w:spacing w:after="0" w:line="276" w:lineRule="auto"/>
        <w:rPr>
          <w:rFonts w:ascii="Times New Roman" w:hAnsi="Times New Roman"/>
          <w:szCs w:val="24"/>
          <w:lang w:val="nl-NL"/>
        </w:rPr>
      </w:pPr>
    </w:p>
    <w:p w14:paraId="22DD0841" w14:textId="77777777" w:rsidR="00440A41" w:rsidRPr="00D23D4A" w:rsidRDefault="00440A41" w:rsidP="000A1281">
      <w:pPr>
        <w:spacing w:after="0" w:line="276" w:lineRule="auto"/>
        <w:rPr>
          <w:rFonts w:ascii="Times New Roman" w:hAnsi="Times New Roman"/>
          <w:szCs w:val="24"/>
          <w:lang w:val="nl-NL"/>
        </w:rPr>
      </w:pPr>
    </w:p>
    <w:p w14:paraId="14926455" w14:textId="77777777" w:rsidR="00440A41" w:rsidRPr="00D23D4A" w:rsidRDefault="00440A41" w:rsidP="000A1281">
      <w:pPr>
        <w:spacing w:after="0" w:line="276" w:lineRule="auto"/>
        <w:rPr>
          <w:rFonts w:ascii="Times New Roman" w:hAnsi="Times New Roman"/>
          <w:b/>
          <w:szCs w:val="24"/>
          <w:lang w:val="mt-MT"/>
        </w:rPr>
      </w:pPr>
      <w:r w:rsidRPr="00D23D4A">
        <w:rPr>
          <w:rFonts w:ascii="Times New Roman" w:hAnsi="Times New Roman"/>
          <w:b/>
          <w:szCs w:val="24"/>
          <w:lang w:val="mt-MT"/>
        </w:rPr>
        <w:t>TALBA</w:t>
      </w:r>
    </w:p>
    <w:p w14:paraId="4F1FC5A1" w14:textId="77777777" w:rsidR="00440A41" w:rsidRPr="00D23D4A" w:rsidRDefault="00440A41" w:rsidP="000A1281">
      <w:pPr>
        <w:spacing w:after="0" w:line="276" w:lineRule="auto"/>
        <w:rPr>
          <w:rFonts w:ascii="Times New Roman" w:hAnsi="Times New Roman"/>
          <w:b/>
          <w:szCs w:val="24"/>
          <w:lang w:val="mt-MT"/>
        </w:rPr>
      </w:pPr>
    </w:p>
    <w:p w14:paraId="10ED8689" w14:textId="2B843C01" w:rsidR="00440A41" w:rsidRPr="00D23D4A" w:rsidRDefault="00440A41" w:rsidP="000A1281">
      <w:pPr>
        <w:spacing w:after="0" w:line="276" w:lineRule="auto"/>
        <w:ind w:right="-49"/>
        <w:rPr>
          <w:rFonts w:ascii="Times New Roman" w:hAnsi="Times New Roman"/>
          <w:szCs w:val="24"/>
          <w:lang w:val="mt-MT"/>
        </w:rPr>
      </w:pPr>
      <w:proofErr w:type="spellStart"/>
      <w:r w:rsidRPr="00D23D4A">
        <w:rPr>
          <w:rFonts w:ascii="Times New Roman" w:hAnsi="Times New Roman"/>
          <w:szCs w:val="24"/>
          <w:lang w:val="mt-MT"/>
        </w:rPr>
        <w:t>Il-President</w:t>
      </w:r>
      <w:proofErr w:type="spellEnd"/>
      <w:r w:rsidRPr="00D23D4A">
        <w:rPr>
          <w:rFonts w:ascii="Times New Roman" w:hAnsi="Times New Roman"/>
          <w:szCs w:val="24"/>
          <w:lang w:val="mt-MT"/>
        </w:rPr>
        <w:t xml:space="preserve"> </w:t>
      </w:r>
      <w:proofErr w:type="spellStart"/>
      <w:r w:rsidRPr="00D23D4A">
        <w:rPr>
          <w:rFonts w:ascii="Times New Roman" w:hAnsi="Times New Roman"/>
          <w:szCs w:val="24"/>
          <w:lang w:val="mt-MT"/>
        </w:rPr>
        <w:t>tal-Kumitat</w:t>
      </w:r>
      <w:proofErr w:type="spellEnd"/>
      <w:r w:rsidRPr="00D23D4A">
        <w:rPr>
          <w:rFonts w:ascii="Times New Roman" w:hAnsi="Times New Roman"/>
          <w:szCs w:val="24"/>
          <w:lang w:val="mt-MT"/>
        </w:rPr>
        <w:t xml:space="preserve"> qal it-talba.</w:t>
      </w:r>
    </w:p>
    <w:p w14:paraId="0AFEB953" w14:textId="5576C363" w:rsidR="00C46AEB" w:rsidRDefault="00C46AEB" w:rsidP="000A1281">
      <w:pPr>
        <w:spacing w:after="0" w:line="276" w:lineRule="auto"/>
        <w:ind w:right="-49"/>
        <w:rPr>
          <w:rFonts w:ascii="Times New Roman" w:hAnsi="Times New Roman"/>
          <w:szCs w:val="24"/>
          <w:lang w:val="mt-MT"/>
        </w:rPr>
      </w:pPr>
    </w:p>
    <w:p w14:paraId="48327F63" w14:textId="77777777" w:rsidR="00C30AD1" w:rsidRPr="00D23D4A" w:rsidRDefault="00C30AD1" w:rsidP="000A1281">
      <w:pPr>
        <w:spacing w:after="0" w:line="276" w:lineRule="auto"/>
        <w:ind w:right="-49"/>
        <w:rPr>
          <w:rFonts w:ascii="Times New Roman" w:hAnsi="Times New Roman"/>
          <w:szCs w:val="24"/>
          <w:lang w:val="mt-MT"/>
        </w:rPr>
      </w:pPr>
    </w:p>
    <w:p w14:paraId="7E49CEFB" w14:textId="77777777" w:rsidR="00C46AEB" w:rsidRPr="00D23D4A" w:rsidRDefault="00C46AEB" w:rsidP="00C46AEB">
      <w:pPr>
        <w:spacing w:after="0" w:line="276" w:lineRule="auto"/>
        <w:ind w:right="-49"/>
        <w:rPr>
          <w:rFonts w:ascii="Times New Roman" w:hAnsi="Times New Roman"/>
          <w:b/>
          <w:bCs/>
          <w:szCs w:val="24"/>
          <w:lang w:val="mt-MT"/>
        </w:rPr>
      </w:pPr>
      <w:r w:rsidRPr="00D23D4A">
        <w:rPr>
          <w:rFonts w:ascii="Times New Roman" w:hAnsi="Times New Roman"/>
          <w:b/>
          <w:bCs/>
          <w:szCs w:val="24"/>
          <w:lang w:val="mt-MT"/>
        </w:rPr>
        <w:t>MINUTI</w:t>
      </w:r>
    </w:p>
    <w:p w14:paraId="709670FC" w14:textId="77777777" w:rsidR="00C46AEB" w:rsidRPr="00D23D4A" w:rsidRDefault="00C46AEB" w:rsidP="00C46AEB">
      <w:pPr>
        <w:spacing w:after="0" w:line="276" w:lineRule="auto"/>
        <w:ind w:right="-49"/>
        <w:rPr>
          <w:rFonts w:ascii="Times New Roman" w:hAnsi="Times New Roman"/>
          <w:szCs w:val="24"/>
          <w:lang w:val="mt-MT"/>
        </w:rPr>
      </w:pPr>
    </w:p>
    <w:p w14:paraId="66210941" w14:textId="4DBDF69B" w:rsidR="00C46AEB" w:rsidRPr="00D23D4A" w:rsidRDefault="00C46AEB" w:rsidP="00C46AEB">
      <w:pPr>
        <w:spacing w:after="0" w:line="276" w:lineRule="auto"/>
        <w:ind w:right="-49"/>
        <w:rPr>
          <w:rFonts w:ascii="Times New Roman" w:hAnsi="Times New Roman"/>
          <w:szCs w:val="24"/>
          <w:lang w:val="mt-MT"/>
        </w:rPr>
      </w:pPr>
      <w:proofErr w:type="spellStart"/>
      <w:r w:rsidRPr="00D23D4A">
        <w:rPr>
          <w:rFonts w:ascii="Times New Roman" w:hAnsi="Times New Roman"/>
          <w:szCs w:val="24"/>
          <w:lang w:val="mt-MT"/>
        </w:rPr>
        <w:t>Il-Minuti</w:t>
      </w:r>
      <w:proofErr w:type="spellEnd"/>
      <w:r w:rsidRPr="00D23D4A">
        <w:rPr>
          <w:rFonts w:ascii="Times New Roman" w:hAnsi="Times New Roman"/>
          <w:szCs w:val="24"/>
          <w:lang w:val="mt-MT"/>
        </w:rPr>
        <w:t xml:space="preserve"> </w:t>
      </w:r>
      <w:proofErr w:type="spellStart"/>
      <w:r w:rsidRPr="00D23D4A">
        <w:rPr>
          <w:rFonts w:ascii="Times New Roman" w:hAnsi="Times New Roman"/>
          <w:szCs w:val="24"/>
          <w:lang w:val="mt-MT"/>
        </w:rPr>
        <w:t>tal-Laqgħa</w:t>
      </w:r>
      <w:proofErr w:type="spellEnd"/>
      <w:r w:rsidRPr="00D23D4A">
        <w:rPr>
          <w:rFonts w:ascii="Times New Roman" w:hAnsi="Times New Roman"/>
          <w:szCs w:val="24"/>
          <w:lang w:val="mt-MT"/>
        </w:rPr>
        <w:t xml:space="preserve"> Nru </w:t>
      </w:r>
      <w:r w:rsidR="00DE6C23">
        <w:rPr>
          <w:rFonts w:ascii="Times New Roman" w:hAnsi="Times New Roman"/>
          <w:szCs w:val="24"/>
          <w:lang w:val="mt-MT"/>
        </w:rPr>
        <w:t>6</w:t>
      </w:r>
      <w:r w:rsidRPr="00D23D4A">
        <w:rPr>
          <w:rFonts w:ascii="Times New Roman" w:hAnsi="Times New Roman"/>
          <w:szCs w:val="24"/>
          <w:lang w:val="mt-MT"/>
        </w:rPr>
        <w:t>, li saret f</w:t>
      </w:r>
      <w:r w:rsidR="00814A40">
        <w:rPr>
          <w:rFonts w:ascii="Times New Roman" w:hAnsi="Times New Roman"/>
          <w:szCs w:val="24"/>
          <w:lang w:val="mt-MT"/>
        </w:rPr>
        <w:t>i</w:t>
      </w:r>
      <w:r w:rsidR="00D4486D">
        <w:rPr>
          <w:rFonts w:ascii="Times New Roman" w:hAnsi="Times New Roman"/>
          <w:szCs w:val="24"/>
          <w:lang w:val="mt-MT"/>
        </w:rPr>
        <w:t>s-6</w:t>
      </w:r>
      <w:r w:rsidR="00814A40">
        <w:rPr>
          <w:rFonts w:ascii="Times New Roman" w:hAnsi="Times New Roman"/>
          <w:szCs w:val="24"/>
          <w:lang w:val="mt-MT"/>
        </w:rPr>
        <w:t xml:space="preserve"> ta’ </w:t>
      </w:r>
      <w:r w:rsidR="00DE6C23">
        <w:rPr>
          <w:rFonts w:ascii="Times New Roman" w:hAnsi="Times New Roman"/>
          <w:szCs w:val="24"/>
          <w:lang w:val="mt-MT"/>
        </w:rPr>
        <w:t>Marzu</w:t>
      </w:r>
      <w:r w:rsidRPr="00D23D4A">
        <w:rPr>
          <w:rFonts w:ascii="Times New Roman" w:hAnsi="Times New Roman"/>
          <w:szCs w:val="24"/>
          <w:lang w:val="mt-MT"/>
        </w:rPr>
        <w:t xml:space="preserve"> 202</w:t>
      </w:r>
      <w:r w:rsidR="00D4486D">
        <w:rPr>
          <w:rFonts w:ascii="Times New Roman" w:hAnsi="Times New Roman"/>
          <w:szCs w:val="24"/>
          <w:lang w:val="mt-MT"/>
        </w:rPr>
        <w:t>3</w:t>
      </w:r>
      <w:r w:rsidRPr="00D23D4A">
        <w:rPr>
          <w:rFonts w:ascii="Times New Roman" w:hAnsi="Times New Roman"/>
          <w:szCs w:val="24"/>
          <w:lang w:val="mt-MT"/>
        </w:rPr>
        <w:t xml:space="preserve">, ġew </w:t>
      </w:r>
      <w:proofErr w:type="spellStart"/>
      <w:r w:rsidRPr="00D23D4A">
        <w:rPr>
          <w:rFonts w:ascii="Times New Roman" w:hAnsi="Times New Roman"/>
          <w:szCs w:val="24"/>
          <w:lang w:val="mt-MT"/>
        </w:rPr>
        <w:t>ikkonfermati</w:t>
      </w:r>
      <w:proofErr w:type="spellEnd"/>
      <w:r w:rsidRPr="00D23D4A">
        <w:rPr>
          <w:rFonts w:ascii="Times New Roman" w:hAnsi="Times New Roman"/>
          <w:szCs w:val="24"/>
          <w:lang w:val="mt-MT"/>
        </w:rPr>
        <w:t>.</w:t>
      </w:r>
    </w:p>
    <w:p w14:paraId="034EEF78" w14:textId="77777777" w:rsidR="00440A41" w:rsidRPr="00D23D4A" w:rsidRDefault="00440A41" w:rsidP="000A1281">
      <w:pPr>
        <w:spacing w:after="0" w:line="276" w:lineRule="auto"/>
        <w:ind w:right="-49"/>
        <w:rPr>
          <w:rFonts w:ascii="Times New Roman" w:hAnsi="Times New Roman"/>
          <w:szCs w:val="24"/>
          <w:lang w:val="mt-MT"/>
        </w:rPr>
      </w:pPr>
    </w:p>
    <w:p w14:paraId="17624DE5" w14:textId="77777777" w:rsidR="00440A41" w:rsidRPr="00D23D4A" w:rsidRDefault="00440A41" w:rsidP="000A1281">
      <w:pPr>
        <w:spacing w:after="0" w:line="276" w:lineRule="auto"/>
        <w:rPr>
          <w:rFonts w:ascii="Times New Roman" w:hAnsi="Times New Roman"/>
          <w:szCs w:val="24"/>
          <w:lang w:val="mt-MT"/>
        </w:rPr>
      </w:pPr>
    </w:p>
    <w:p w14:paraId="31531160" w14:textId="77777777" w:rsidR="00440A41" w:rsidRPr="00D23D4A" w:rsidRDefault="00440A41" w:rsidP="000A1281">
      <w:pPr>
        <w:spacing w:after="0" w:line="276" w:lineRule="auto"/>
        <w:ind w:right="-49"/>
        <w:rPr>
          <w:rFonts w:ascii="Times New Roman" w:hAnsi="Times New Roman"/>
          <w:b/>
          <w:bCs/>
          <w:szCs w:val="24"/>
          <w:lang w:val="mt-MT"/>
        </w:rPr>
      </w:pPr>
      <w:r w:rsidRPr="00D23D4A">
        <w:rPr>
          <w:rFonts w:ascii="Times New Roman" w:hAnsi="Times New Roman"/>
          <w:b/>
          <w:bCs/>
          <w:szCs w:val="24"/>
          <w:lang w:val="mt-MT"/>
        </w:rPr>
        <w:t>INTRODUZZJONI</w:t>
      </w:r>
    </w:p>
    <w:p w14:paraId="5ACE58C7" w14:textId="77777777" w:rsidR="00440A41" w:rsidRPr="00D23D4A" w:rsidRDefault="00440A41" w:rsidP="000A1281">
      <w:pPr>
        <w:spacing w:after="0" w:line="276" w:lineRule="auto"/>
        <w:jc w:val="both"/>
        <w:rPr>
          <w:rFonts w:ascii="Times New Roman" w:hAnsi="Times New Roman"/>
          <w:szCs w:val="24"/>
          <w:lang w:val="mt-MT"/>
        </w:rPr>
      </w:pPr>
    </w:p>
    <w:p w14:paraId="27AFF5C7" w14:textId="2F6B318C" w:rsidR="002E43B3" w:rsidRPr="00D23D4A" w:rsidRDefault="00440A41" w:rsidP="005C2B99">
      <w:pPr>
        <w:spacing w:after="0" w:line="276" w:lineRule="auto"/>
        <w:jc w:val="both"/>
        <w:rPr>
          <w:rFonts w:ascii="Times New Roman" w:hAnsi="Times New Roman"/>
          <w:szCs w:val="24"/>
          <w:lang w:val="it-IT"/>
        </w:rPr>
      </w:pPr>
      <w:proofErr w:type="spellStart"/>
      <w:r w:rsidRPr="00D23D4A">
        <w:rPr>
          <w:rFonts w:ascii="Times New Roman" w:hAnsi="Times New Roman"/>
          <w:szCs w:val="24"/>
          <w:lang w:val="mt-MT"/>
        </w:rPr>
        <w:t>Il-President</w:t>
      </w:r>
      <w:proofErr w:type="spellEnd"/>
      <w:r w:rsidRPr="00D23D4A">
        <w:rPr>
          <w:rFonts w:ascii="Times New Roman" w:hAnsi="Times New Roman"/>
          <w:szCs w:val="24"/>
          <w:lang w:val="mt-MT"/>
        </w:rPr>
        <w:t xml:space="preserve"> </w:t>
      </w:r>
      <w:r w:rsidRPr="00D23D4A">
        <w:rPr>
          <w:rFonts w:ascii="Times New Roman" w:hAnsi="Times New Roman"/>
          <w:szCs w:val="24"/>
          <w:lang w:val="it-IT"/>
        </w:rPr>
        <w:t xml:space="preserve">tal-Kumitat l-Onor. </w:t>
      </w:r>
      <w:r w:rsidR="00393DFE" w:rsidRPr="00D23D4A">
        <w:rPr>
          <w:rFonts w:ascii="Times New Roman" w:hAnsi="Times New Roman"/>
          <w:szCs w:val="24"/>
          <w:lang w:val="it-IT"/>
        </w:rPr>
        <w:t>Jo Etienne Abela</w:t>
      </w:r>
      <w:r w:rsidRPr="00D23D4A">
        <w:rPr>
          <w:rFonts w:ascii="Times New Roman" w:hAnsi="Times New Roman"/>
          <w:szCs w:val="24"/>
          <w:lang w:val="it-IT"/>
        </w:rPr>
        <w:t xml:space="preserve"> </w:t>
      </w:r>
      <w:r w:rsidRPr="00D23D4A">
        <w:rPr>
          <w:rFonts w:ascii="Times New Roman" w:hAnsi="Times New Roman" w:hint="eastAsia"/>
          <w:szCs w:val="24"/>
          <w:lang w:val="it-IT"/>
        </w:rPr>
        <w:t>fet</w:t>
      </w:r>
      <w:r w:rsidRPr="00D23D4A">
        <w:rPr>
          <w:rFonts w:ascii="Times New Roman" w:hAnsi="Times New Roman"/>
          <w:szCs w:val="24"/>
          <w:lang w:val="it-IT"/>
        </w:rPr>
        <w:t xml:space="preserve">aħ </w:t>
      </w:r>
      <w:r w:rsidR="00467A59" w:rsidRPr="00D23D4A">
        <w:rPr>
          <w:rFonts w:ascii="Times New Roman" w:hAnsi="Times New Roman"/>
          <w:szCs w:val="24"/>
          <w:lang w:val="it-IT"/>
        </w:rPr>
        <w:t>il-</w:t>
      </w:r>
      <w:r w:rsidRPr="00D23D4A">
        <w:rPr>
          <w:rFonts w:ascii="Times New Roman" w:hAnsi="Times New Roman" w:hint="eastAsia"/>
          <w:szCs w:val="24"/>
          <w:lang w:val="it-IT"/>
        </w:rPr>
        <w:t>laqgħa</w:t>
      </w:r>
      <w:r w:rsidRPr="00D23D4A">
        <w:rPr>
          <w:rFonts w:ascii="Times New Roman" w:hAnsi="Times New Roman"/>
          <w:szCs w:val="24"/>
          <w:lang w:val="it-IT"/>
        </w:rPr>
        <w:t xml:space="preserve"> tal-Kumitat billi informa lill-mistednin ta’ din il-laqgħa li l-proċedimenti huma kollha pubbliċi u ser jiġu mxandra fuq is-sit </w:t>
      </w:r>
      <w:r w:rsidR="00EA309B">
        <w:rPr>
          <w:rFonts w:ascii="Times New Roman" w:hAnsi="Times New Roman"/>
          <w:szCs w:val="24"/>
          <w:lang w:val="it-IT"/>
        </w:rPr>
        <w:t xml:space="preserve">elettroniku </w:t>
      </w:r>
      <w:r w:rsidRPr="00D23D4A">
        <w:rPr>
          <w:rFonts w:ascii="Times New Roman" w:hAnsi="Times New Roman"/>
          <w:szCs w:val="24"/>
          <w:lang w:val="it-IT"/>
        </w:rPr>
        <w:t>tal-Parlament ta’ Malta u ank</w:t>
      </w:r>
      <w:r w:rsidR="00EA309B">
        <w:rPr>
          <w:rFonts w:ascii="Times New Roman" w:hAnsi="Times New Roman"/>
          <w:szCs w:val="24"/>
          <w:lang w:val="it-IT"/>
        </w:rPr>
        <w:t>e</w:t>
      </w:r>
      <w:r w:rsidRPr="00D23D4A">
        <w:rPr>
          <w:rFonts w:ascii="Times New Roman" w:hAnsi="Times New Roman"/>
          <w:szCs w:val="24"/>
          <w:lang w:val="it-IT"/>
        </w:rPr>
        <w:t xml:space="preserve"> fuq </w:t>
      </w:r>
      <w:r w:rsidR="00EA309B">
        <w:rPr>
          <w:rFonts w:ascii="Times New Roman" w:hAnsi="Times New Roman"/>
          <w:szCs w:val="24"/>
          <w:lang w:val="it-IT"/>
        </w:rPr>
        <w:t>l-istazzjon ta</w:t>
      </w:r>
      <w:r w:rsidRPr="00D23D4A">
        <w:rPr>
          <w:rFonts w:ascii="Times New Roman" w:hAnsi="Times New Roman"/>
          <w:szCs w:val="24"/>
          <w:lang w:val="it-IT"/>
        </w:rPr>
        <w:t>t-television tal-Parlament.</w:t>
      </w:r>
    </w:p>
    <w:p w14:paraId="4940F3CC" w14:textId="5BD5C4A1" w:rsidR="009C7434" w:rsidRPr="00D23D4A" w:rsidRDefault="009C7434" w:rsidP="005C2B99">
      <w:pPr>
        <w:spacing w:after="0" w:line="276" w:lineRule="auto"/>
        <w:jc w:val="both"/>
        <w:rPr>
          <w:rFonts w:ascii="Times New Roman" w:hAnsi="Times New Roman"/>
          <w:szCs w:val="24"/>
          <w:lang w:val="it-IT"/>
        </w:rPr>
      </w:pPr>
    </w:p>
    <w:p w14:paraId="110284E7" w14:textId="77777777" w:rsidR="000D13EB" w:rsidRPr="00D23D4A" w:rsidRDefault="000D13EB" w:rsidP="005C2B99">
      <w:pPr>
        <w:spacing w:after="0" w:line="276" w:lineRule="auto"/>
        <w:jc w:val="both"/>
        <w:rPr>
          <w:rFonts w:ascii="Times New Roman" w:hAnsi="Times New Roman"/>
          <w:b/>
          <w:bCs/>
          <w:szCs w:val="24"/>
          <w:lang w:val="it-IT"/>
        </w:rPr>
      </w:pPr>
    </w:p>
    <w:p w14:paraId="0E45055F" w14:textId="77777777" w:rsidR="004C156B" w:rsidRDefault="004C156B" w:rsidP="00F84BEF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szCs w:val="24"/>
          <w:lang w:val="mt-MT"/>
        </w:rPr>
      </w:pPr>
    </w:p>
    <w:p w14:paraId="5A261B40" w14:textId="77777777" w:rsidR="004C156B" w:rsidRDefault="004C156B" w:rsidP="00F84BEF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szCs w:val="24"/>
          <w:lang w:val="mt-MT"/>
        </w:rPr>
      </w:pPr>
    </w:p>
    <w:p w14:paraId="569AFB3B" w14:textId="77777777" w:rsidR="004C156B" w:rsidRDefault="004C156B" w:rsidP="00F84BEF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szCs w:val="24"/>
          <w:lang w:val="mt-MT"/>
        </w:rPr>
      </w:pPr>
    </w:p>
    <w:p w14:paraId="2F30A357" w14:textId="3E588381" w:rsidR="00D527B8" w:rsidRDefault="00814A40" w:rsidP="00D527B8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szCs w:val="24"/>
          <w:lang w:val="mt-MT"/>
        </w:rPr>
      </w:pPr>
      <w:r w:rsidRPr="00814A40">
        <w:rPr>
          <w:rFonts w:ascii="Times New Roman" w:hAnsi="Times New Roman"/>
          <w:b/>
          <w:szCs w:val="24"/>
          <w:lang w:val="mt-MT"/>
        </w:rPr>
        <w:lastRenderedPageBreak/>
        <w:t xml:space="preserve">DISKUSSJONI DWAR </w:t>
      </w:r>
      <w:r w:rsidR="00DE6C23">
        <w:rPr>
          <w:rFonts w:ascii="Times New Roman" w:hAnsi="Times New Roman"/>
          <w:b/>
          <w:szCs w:val="24"/>
          <w:lang w:val="mt-MT"/>
        </w:rPr>
        <w:t>IS-SAĦĦA U L-KURA TAL-ANZJANI F’GĦAWDEX BIL-GĦAN LI JIĠU DISKUSSI PROPORSTI GĦALL-FUTUR TA’ DAWN IS-SETTURI F’GĦAWDEX.</w:t>
      </w:r>
    </w:p>
    <w:p w14:paraId="29C75E2B" w14:textId="211664AF" w:rsidR="002D04F9" w:rsidRDefault="002D04F9" w:rsidP="00D527B8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szCs w:val="24"/>
          <w:lang w:val="mt-MT"/>
        </w:rPr>
      </w:pPr>
    </w:p>
    <w:p w14:paraId="73214159" w14:textId="4380F77B" w:rsidR="0032645E" w:rsidRDefault="00D43C6C" w:rsidP="00D527B8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Cs w:val="24"/>
          <w:lang w:val="mt-MT"/>
        </w:rPr>
      </w:pPr>
      <w:proofErr w:type="spellStart"/>
      <w:r>
        <w:rPr>
          <w:rFonts w:ascii="Times New Roman" w:hAnsi="Times New Roman"/>
          <w:bCs/>
          <w:szCs w:val="24"/>
          <w:lang w:val="mt-MT"/>
        </w:rPr>
        <w:t>Il-President</w:t>
      </w:r>
      <w:proofErr w:type="spellEnd"/>
      <w:r>
        <w:rPr>
          <w:rFonts w:ascii="Times New Roman" w:hAnsi="Times New Roman"/>
          <w:bCs/>
          <w:szCs w:val="24"/>
          <w:lang w:val="mt-MT"/>
        </w:rPr>
        <w:t xml:space="preserve"> stieden lill-membri preżenti sabiex jagħtu l-kummenti tagħhom kif ukoll j</w:t>
      </w:r>
      <w:r w:rsidR="00EA309B">
        <w:rPr>
          <w:rFonts w:ascii="Times New Roman" w:hAnsi="Times New Roman"/>
          <w:bCs/>
          <w:szCs w:val="24"/>
          <w:lang w:val="mt-MT"/>
        </w:rPr>
        <w:t>g</w:t>
      </w:r>
      <w:r>
        <w:rPr>
          <w:rFonts w:ascii="Times New Roman" w:hAnsi="Times New Roman"/>
          <w:bCs/>
          <w:szCs w:val="24"/>
          <w:lang w:val="mt-MT"/>
        </w:rPr>
        <w:t>ħaddu s-suġġerimenti sabiex is-servizz tas-saħħa u l-kura tal-anzjani f’Għawdex jitjieb. Saru diversi suġġerimenti waqt id-diskussjoni li jinkludu</w:t>
      </w:r>
      <w:r w:rsidR="00EA309B">
        <w:rPr>
          <w:rFonts w:ascii="Times New Roman" w:hAnsi="Times New Roman"/>
          <w:bCs/>
          <w:szCs w:val="24"/>
          <w:lang w:val="mt-MT"/>
        </w:rPr>
        <w:t>:</w:t>
      </w:r>
    </w:p>
    <w:p w14:paraId="15AF53F0" w14:textId="64263722" w:rsidR="00D43C6C" w:rsidRDefault="00D43C6C" w:rsidP="00D527B8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Cs w:val="24"/>
          <w:lang w:val="mt-MT"/>
        </w:rPr>
      </w:pPr>
    </w:p>
    <w:p w14:paraId="291E120F" w14:textId="2A30C47B" w:rsidR="00D43C6C" w:rsidRDefault="00D43C6C" w:rsidP="00D43C6C">
      <w:pPr>
        <w:pStyle w:val="ListParagraph"/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Cs w:val="24"/>
          <w:lang w:val="mt-MT"/>
        </w:rPr>
      </w:pPr>
      <w:proofErr w:type="spellStart"/>
      <w:r>
        <w:rPr>
          <w:rFonts w:ascii="Times New Roman" w:hAnsi="Times New Roman"/>
          <w:bCs/>
          <w:szCs w:val="24"/>
          <w:lang w:val="mt-MT"/>
        </w:rPr>
        <w:t>Faċilità</w:t>
      </w:r>
      <w:proofErr w:type="spellEnd"/>
      <w:r>
        <w:rPr>
          <w:rFonts w:ascii="Times New Roman" w:hAnsi="Times New Roman"/>
          <w:bCs/>
          <w:szCs w:val="24"/>
          <w:lang w:val="mt-MT"/>
        </w:rPr>
        <w:t xml:space="preserve"> </w:t>
      </w:r>
      <w:r w:rsidR="00EA309B">
        <w:rPr>
          <w:rFonts w:ascii="Times New Roman" w:hAnsi="Times New Roman"/>
          <w:bCs/>
          <w:szCs w:val="24"/>
          <w:lang w:val="mt-MT"/>
        </w:rPr>
        <w:t>għat-teħid ta’</w:t>
      </w:r>
      <w:r>
        <w:rPr>
          <w:rFonts w:ascii="Times New Roman" w:hAnsi="Times New Roman"/>
          <w:bCs/>
          <w:szCs w:val="24"/>
          <w:lang w:val="mt-MT"/>
        </w:rPr>
        <w:t xml:space="preserve"> MRI f</w:t>
      </w:r>
      <w:r w:rsidR="00D01A28">
        <w:rPr>
          <w:rFonts w:ascii="Times New Roman" w:hAnsi="Times New Roman"/>
          <w:bCs/>
          <w:szCs w:val="24"/>
          <w:lang w:val="mt-MT"/>
        </w:rPr>
        <w:t>’Għawdex;</w:t>
      </w:r>
    </w:p>
    <w:p w14:paraId="1DBAECF1" w14:textId="1BDC683C" w:rsidR="00D01A28" w:rsidRDefault="00EA309B" w:rsidP="00D43C6C">
      <w:pPr>
        <w:pStyle w:val="ListParagraph"/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Cs w:val="24"/>
          <w:lang w:val="mt-MT"/>
        </w:rPr>
      </w:pPr>
      <w:r>
        <w:rPr>
          <w:rFonts w:ascii="Times New Roman" w:hAnsi="Times New Roman"/>
          <w:bCs/>
          <w:szCs w:val="24"/>
          <w:lang w:val="mt-MT"/>
        </w:rPr>
        <w:t>L-estensjoni ta</w:t>
      </w:r>
      <w:r w:rsidR="00D01A28">
        <w:rPr>
          <w:rFonts w:ascii="Times New Roman" w:hAnsi="Times New Roman"/>
          <w:bCs/>
          <w:szCs w:val="24"/>
          <w:lang w:val="mt-MT"/>
        </w:rPr>
        <w:t>s-servizz tal-</w:t>
      </w:r>
      <w:proofErr w:type="spellStart"/>
      <w:r w:rsidR="00D01A28">
        <w:rPr>
          <w:rFonts w:ascii="Times New Roman" w:hAnsi="Times New Roman"/>
          <w:bCs/>
          <w:szCs w:val="24"/>
          <w:lang w:val="mt-MT"/>
        </w:rPr>
        <w:t>kemoterapija</w:t>
      </w:r>
      <w:proofErr w:type="spellEnd"/>
      <w:r w:rsidR="00D01A28">
        <w:rPr>
          <w:rFonts w:ascii="Times New Roman" w:hAnsi="Times New Roman"/>
          <w:bCs/>
          <w:szCs w:val="24"/>
          <w:lang w:val="mt-MT"/>
        </w:rPr>
        <w:t xml:space="preserve"> f’Għawdex, dejjem f’parametri li huma siguri b’mod partikolari għal</w:t>
      </w:r>
      <w:r>
        <w:rPr>
          <w:rFonts w:ascii="Times New Roman" w:hAnsi="Times New Roman"/>
          <w:bCs/>
          <w:szCs w:val="24"/>
          <w:lang w:val="mt-MT"/>
        </w:rPr>
        <w:t>l-</w:t>
      </w:r>
      <w:r w:rsidR="00D01A28">
        <w:rPr>
          <w:rFonts w:ascii="Times New Roman" w:hAnsi="Times New Roman"/>
          <w:bCs/>
          <w:szCs w:val="24"/>
          <w:lang w:val="mt-MT"/>
        </w:rPr>
        <w:t>pazjent;</w:t>
      </w:r>
    </w:p>
    <w:p w14:paraId="182D3840" w14:textId="719794FE" w:rsidR="00D01A28" w:rsidRDefault="00D01A28" w:rsidP="00D43C6C">
      <w:pPr>
        <w:pStyle w:val="ListParagraph"/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Cs w:val="24"/>
          <w:lang w:val="mt-MT"/>
        </w:rPr>
      </w:pPr>
      <w:r>
        <w:rPr>
          <w:rFonts w:ascii="Times New Roman" w:hAnsi="Times New Roman"/>
          <w:bCs/>
          <w:szCs w:val="24"/>
          <w:lang w:val="mt-MT"/>
        </w:rPr>
        <w:t>Espan</w:t>
      </w:r>
      <w:r w:rsidR="00EA309B">
        <w:rPr>
          <w:rFonts w:ascii="Times New Roman" w:hAnsi="Times New Roman"/>
          <w:bCs/>
          <w:szCs w:val="24"/>
          <w:lang w:val="mt-MT"/>
        </w:rPr>
        <w:t>s</w:t>
      </w:r>
      <w:r>
        <w:rPr>
          <w:rFonts w:ascii="Times New Roman" w:hAnsi="Times New Roman"/>
          <w:bCs/>
          <w:szCs w:val="24"/>
          <w:lang w:val="mt-MT"/>
        </w:rPr>
        <w:t>joni u m</w:t>
      </w:r>
      <w:r w:rsidR="00EA309B">
        <w:rPr>
          <w:rFonts w:ascii="Times New Roman" w:hAnsi="Times New Roman"/>
          <w:bCs/>
          <w:szCs w:val="24"/>
          <w:lang w:val="mt-MT"/>
        </w:rPr>
        <w:t>m</w:t>
      </w:r>
      <w:r>
        <w:rPr>
          <w:rFonts w:ascii="Times New Roman" w:hAnsi="Times New Roman"/>
          <w:bCs/>
          <w:szCs w:val="24"/>
          <w:lang w:val="mt-MT"/>
        </w:rPr>
        <w:t xml:space="preserve">odernizzar tas-servizz tar-radjoloġija li jinkludi CT scanner ġdid u </w:t>
      </w:r>
      <w:proofErr w:type="spellStart"/>
      <w:r>
        <w:rPr>
          <w:rFonts w:ascii="Times New Roman" w:hAnsi="Times New Roman"/>
          <w:bCs/>
          <w:szCs w:val="24"/>
          <w:lang w:val="mt-MT"/>
        </w:rPr>
        <w:t>ultrasound</w:t>
      </w:r>
      <w:proofErr w:type="spellEnd"/>
      <w:r>
        <w:rPr>
          <w:rFonts w:ascii="Times New Roman" w:hAnsi="Times New Roman"/>
          <w:bCs/>
          <w:szCs w:val="24"/>
          <w:lang w:val="mt-MT"/>
        </w:rPr>
        <w:t xml:space="preserve"> modern;</w:t>
      </w:r>
    </w:p>
    <w:p w14:paraId="57EAEE8E" w14:textId="65DF34FD" w:rsidR="00D01A28" w:rsidRDefault="00D01A28" w:rsidP="00D43C6C">
      <w:pPr>
        <w:pStyle w:val="ListParagraph"/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Cs w:val="24"/>
          <w:lang w:val="mt-MT"/>
        </w:rPr>
      </w:pPr>
      <w:r>
        <w:rPr>
          <w:rFonts w:ascii="Times New Roman" w:hAnsi="Times New Roman"/>
          <w:bCs/>
          <w:szCs w:val="24"/>
          <w:lang w:val="mt-MT"/>
        </w:rPr>
        <w:t xml:space="preserve">Il-bżonn li x-xogħol </w:t>
      </w:r>
      <w:r w:rsidR="00D67AD8">
        <w:rPr>
          <w:rFonts w:ascii="Times New Roman" w:hAnsi="Times New Roman"/>
          <w:bCs/>
          <w:szCs w:val="24"/>
          <w:lang w:val="mt-MT"/>
        </w:rPr>
        <w:t>ġ</w:t>
      </w:r>
      <w:r>
        <w:rPr>
          <w:rFonts w:ascii="Times New Roman" w:hAnsi="Times New Roman"/>
          <w:bCs/>
          <w:szCs w:val="24"/>
          <w:lang w:val="mt-MT"/>
        </w:rPr>
        <w:t xml:space="preserve">ewwa Dar San Ġużepp f’Għajnsielem jitlesta kemm jista’ jkun malajr; </w:t>
      </w:r>
      <w:r w:rsidR="00EA309B">
        <w:rPr>
          <w:rFonts w:ascii="Times New Roman" w:hAnsi="Times New Roman"/>
          <w:bCs/>
          <w:szCs w:val="24"/>
          <w:lang w:val="mt-MT"/>
        </w:rPr>
        <w:t xml:space="preserve">f’dan il-kuntest </w:t>
      </w:r>
      <w:r>
        <w:rPr>
          <w:rFonts w:ascii="Times New Roman" w:hAnsi="Times New Roman"/>
          <w:bCs/>
          <w:szCs w:val="24"/>
          <w:lang w:val="mt-MT"/>
        </w:rPr>
        <w:t xml:space="preserve"> </w:t>
      </w:r>
      <w:proofErr w:type="spellStart"/>
      <w:r>
        <w:rPr>
          <w:rFonts w:ascii="Times New Roman" w:hAnsi="Times New Roman"/>
          <w:bCs/>
          <w:szCs w:val="24"/>
          <w:lang w:val="mt-MT"/>
        </w:rPr>
        <w:t>il-President</w:t>
      </w:r>
      <w:proofErr w:type="spellEnd"/>
      <w:r>
        <w:rPr>
          <w:rFonts w:ascii="Times New Roman" w:hAnsi="Times New Roman"/>
          <w:bCs/>
          <w:szCs w:val="24"/>
          <w:lang w:val="mt-MT"/>
        </w:rPr>
        <w:t xml:space="preserve"> </w:t>
      </w:r>
      <w:proofErr w:type="spellStart"/>
      <w:r>
        <w:rPr>
          <w:rFonts w:ascii="Times New Roman" w:hAnsi="Times New Roman"/>
          <w:bCs/>
          <w:szCs w:val="24"/>
          <w:lang w:val="mt-MT"/>
        </w:rPr>
        <w:t>irrimarka</w:t>
      </w:r>
      <w:proofErr w:type="spellEnd"/>
      <w:r>
        <w:rPr>
          <w:rFonts w:ascii="Times New Roman" w:hAnsi="Times New Roman"/>
          <w:bCs/>
          <w:szCs w:val="24"/>
          <w:lang w:val="mt-MT"/>
        </w:rPr>
        <w:t xml:space="preserve"> illi wara diskussjoni li kellu </w:t>
      </w:r>
      <w:proofErr w:type="spellStart"/>
      <w:r>
        <w:rPr>
          <w:rFonts w:ascii="Times New Roman" w:hAnsi="Times New Roman"/>
          <w:bCs/>
          <w:szCs w:val="24"/>
          <w:lang w:val="mt-MT"/>
        </w:rPr>
        <w:t>mal-Ministru</w:t>
      </w:r>
      <w:proofErr w:type="spellEnd"/>
      <w:r>
        <w:rPr>
          <w:rFonts w:ascii="Times New Roman" w:hAnsi="Times New Roman"/>
          <w:bCs/>
          <w:szCs w:val="24"/>
          <w:lang w:val="mt-MT"/>
        </w:rPr>
        <w:t xml:space="preserve"> għal Għawdex</w:t>
      </w:r>
      <w:r w:rsidR="00EA309B">
        <w:rPr>
          <w:rFonts w:ascii="Times New Roman" w:hAnsi="Times New Roman"/>
          <w:bCs/>
          <w:szCs w:val="24"/>
          <w:lang w:val="mt-MT"/>
        </w:rPr>
        <w:t>, ħareġ li</w:t>
      </w:r>
      <w:r>
        <w:rPr>
          <w:rFonts w:ascii="Times New Roman" w:hAnsi="Times New Roman"/>
          <w:bCs/>
          <w:szCs w:val="24"/>
          <w:lang w:val="mt-MT"/>
        </w:rPr>
        <w:t xml:space="preserve"> din id-dar għandha tibda topera fl-ewwel kwart ta</w:t>
      </w:r>
      <w:r w:rsidR="00EA309B">
        <w:rPr>
          <w:rFonts w:ascii="Times New Roman" w:hAnsi="Times New Roman"/>
          <w:bCs/>
          <w:szCs w:val="24"/>
          <w:lang w:val="mt-MT"/>
        </w:rPr>
        <w:t>l</w:t>
      </w:r>
      <w:r>
        <w:rPr>
          <w:rFonts w:ascii="Times New Roman" w:hAnsi="Times New Roman"/>
          <w:bCs/>
          <w:szCs w:val="24"/>
          <w:lang w:val="mt-MT"/>
        </w:rPr>
        <w:t>2024;</w:t>
      </w:r>
    </w:p>
    <w:p w14:paraId="53947847" w14:textId="3F71A7B2" w:rsidR="00D01A28" w:rsidRDefault="00EA309B" w:rsidP="00D43C6C">
      <w:pPr>
        <w:pStyle w:val="ListParagraph"/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Cs w:val="24"/>
          <w:lang w:val="mt-MT"/>
        </w:rPr>
      </w:pPr>
      <w:r>
        <w:rPr>
          <w:rFonts w:ascii="Times New Roman" w:hAnsi="Times New Roman"/>
          <w:bCs/>
          <w:szCs w:val="24"/>
          <w:lang w:val="mt-MT"/>
        </w:rPr>
        <w:t>Il-b</w:t>
      </w:r>
      <w:r w:rsidR="00D01A28">
        <w:rPr>
          <w:rFonts w:ascii="Times New Roman" w:hAnsi="Times New Roman"/>
          <w:bCs/>
          <w:szCs w:val="24"/>
          <w:lang w:val="mt-MT"/>
        </w:rPr>
        <w:t xml:space="preserve">żonn li l-kura </w:t>
      </w:r>
      <w:r>
        <w:rPr>
          <w:rFonts w:ascii="Times New Roman" w:hAnsi="Times New Roman"/>
          <w:bCs/>
          <w:szCs w:val="24"/>
          <w:lang w:val="mt-MT"/>
        </w:rPr>
        <w:t xml:space="preserve">f’Għawdex </w:t>
      </w:r>
      <w:r w:rsidR="00D01A28">
        <w:rPr>
          <w:rFonts w:ascii="Times New Roman" w:hAnsi="Times New Roman"/>
          <w:bCs/>
          <w:szCs w:val="24"/>
          <w:lang w:val="mt-MT"/>
        </w:rPr>
        <w:t>għall-persuni bid-dijabete titjieb;</w:t>
      </w:r>
    </w:p>
    <w:p w14:paraId="7D9B590C" w14:textId="063B3AA6" w:rsidR="00D01A28" w:rsidRDefault="00EA309B" w:rsidP="00D43C6C">
      <w:pPr>
        <w:pStyle w:val="ListParagraph"/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Cs w:val="24"/>
          <w:lang w:val="mt-MT"/>
        </w:rPr>
      </w:pPr>
      <w:r>
        <w:rPr>
          <w:rFonts w:ascii="Times New Roman" w:hAnsi="Times New Roman"/>
          <w:bCs/>
          <w:szCs w:val="24"/>
          <w:lang w:val="mt-MT"/>
        </w:rPr>
        <w:t>Il-b</w:t>
      </w:r>
      <w:r w:rsidR="00D01A28">
        <w:rPr>
          <w:rFonts w:ascii="Times New Roman" w:hAnsi="Times New Roman"/>
          <w:bCs/>
          <w:szCs w:val="24"/>
          <w:lang w:val="mt-MT"/>
        </w:rPr>
        <w:t xml:space="preserve">żonn li jkun hemm espansjoni tas-servizz </w:t>
      </w:r>
      <w:proofErr w:type="spellStart"/>
      <w:r w:rsidR="00D01A28">
        <w:rPr>
          <w:rFonts w:ascii="Times New Roman" w:hAnsi="Times New Roman"/>
          <w:bCs/>
          <w:szCs w:val="24"/>
          <w:lang w:val="mt-MT"/>
        </w:rPr>
        <w:t>fl-uroloġija</w:t>
      </w:r>
      <w:proofErr w:type="spellEnd"/>
      <w:r w:rsidR="00D01A28">
        <w:rPr>
          <w:rFonts w:ascii="Times New Roman" w:hAnsi="Times New Roman"/>
          <w:bCs/>
          <w:szCs w:val="24"/>
          <w:lang w:val="mt-MT"/>
        </w:rPr>
        <w:t xml:space="preserve">, </w:t>
      </w:r>
      <w:r>
        <w:rPr>
          <w:rFonts w:ascii="Times New Roman" w:hAnsi="Times New Roman"/>
          <w:bCs/>
          <w:szCs w:val="24"/>
          <w:lang w:val="mt-MT"/>
        </w:rPr>
        <w:t>il-</w:t>
      </w:r>
      <w:r w:rsidR="00D01A28">
        <w:rPr>
          <w:rFonts w:ascii="Times New Roman" w:hAnsi="Times New Roman"/>
          <w:bCs/>
          <w:szCs w:val="24"/>
          <w:lang w:val="mt-MT"/>
        </w:rPr>
        <w:t xml:space="preserve">kura tal-anzjani u </w:t>
      </w:r>
      <w:r>
        <w:rPr>
          <w:rFonts w:ascii="Times New Roman" w:hAnsi="Times New Roman"/>
          <w:bCs/>
          <w:szCs w:val="24"/>
          <w:lang w:val="mt-MT"/>
        </w:rPr>
        <w:t>s-servizzi fi</w:t>
      </w:r>
      <w:r w:rsidR="00D01A28">
        <w:rPr>
          <w:rFonts w:ascii="Times New Roman" w:hAnsi="Times New Roman"/>
          <w:bCs/>
          <w:szCs w:val="24"/>
          <w:lang w:val="mt-MT"/>
        </w:rPr>
        <w:t>ċ-ċentru tas-saħħa fil-Belt Victoria;</w:t>
      </w:r>
    </w:p>
    <w:p w14:paraId="34A4F912" w14:textId="6FA81ED1" w:rsidR="00D01A28" w:rsidRDefault="00EA309B" w:rsidP="00D43C6C">
      <w:pPr>
        <w:pStyle w:val="ListParagraph"/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Cs w:val="24"/>
          <w:lang w:val="mt-MT"/>
        </w:rPr>
      </w:pPr>
      <w:r>
        <w:rPr>
          <w:rFonts w:ascii="Times New Roman" w:hAnsi="Times New Roman"/>
          <w:bCs/>
          <w:szCs w:val="24"/>
          <w:lang w:val="mt-MT"/>
        </w:rPr>
        <w:t>Il-b</w:t>
      </w:r>
      <w:r w:rsidR="00D01A28">
        <w:rPr>
          <w:rFonts w:ascii="Times New Roman" w:hAnsi="Times New Roman"/>
          <w:bCs/>
          <w:szCs w:val="24"/>
          <w:lang w:val="mt-MT"/>
        </w:rPr>
        <w:t>żonn ta’ infrastruttura ġdida għal servizzi akuti f’Għawdex;</w:t>
      </w:r>
    </w:p>
    <w:p w14:paraId="6EF40246" w14:textId="01F327C3" w:rsidR="00D01A28" w:rsidRDefault="00EA309B" w:rsidP="00D43C6C">
      <w:pPr>
        <w:pStyle w:val="ListParagraph"/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Cs w:val="24"/>
          <w:lang w:val="mt-MT"/>
        </w:rPr>
      </w:pPr>
      <w:r>
        <w:rPr>
          <w:rFonts w:ascii="Times New Roman" w:hAnsi="Times New Roman"/>
          <w:bCs/>
          <w:szCs w:val="24"/>
          <w:lang w:val="mt-MT"/>
        </w:rPr>
        <w:t>Il-b</w:t>
      </w:r>
      <w:r w:rsidR="00D01A28">
        <w:rPr>
          <w:rFonts w:ascii="Times New Roman" w:hAnsi="Times New Roman"/>
          <w:bCs/>
          <w:szCs w:val="24"/>
          <w:lang w:val="mt-MT"/>
        </w:rPr>
        <w:t>żonn li jkun hemm espansjoni ta</w:t>
      </w:r>
      <w:r>
        <w:rPr>
          <w:rFonts w:ascii="Times New Roman" w:hAnsi="Times New Roman"/>
          <w:bCs/>
          <w:szCs w:val="24"/>
          <w:lang w:val="mt-MT"/>
        </w:rPr>
        <w:t>l-</w:t>
      </w:r>
      <w:r w:rsidR="00D01A28">
        <w:rPr>
          <w:rFonts w:ascii="Times New Roman" w:hAnsi="Times New Roman"/>
          <w:bCs/>
          <w:szCs w:val="24"/>
          <w:lang w:val="mt-MT"/>
        </w:rPr>
        <w:t xml:space="preserve">kura </w:t>
      </w:r>
      <w:r w:rsidR="00D67AD8">
        <w:rPr>
          <w:rFonts w:ascii="Times New Roman" w:hAnsi="Times New Roman"/>
          <w:bCs/>
          <w:szCs w:val="24"/>
          <w:lang w:val="mt-MT"/>
        </w:rPr>
        <w:t xml:space="preserve">speċjalizzata </w:t>
      </w:r>
      <w:r w:rsidR="00D01A28">
        <w:rPr>
          <w:rFonts w:ascii="Times New Roman" w:hAnsi="Times New Roman"/>
          <w:bCs/>
          <w:szCs w:val="24"/>
          <w:lang w:val="mt-MT"/>
        </w:rPr>
        <w:t xml:space="preserve">għall-anzjani, kif ukoll </w:t>
      </w:r>
      <w:r>
        <w:rPr>
          <w:rFonts w:ascii="Times New Roman" w:hAnsi="Times New Roman"/>
          <w:bCs/>
          <w:szCs w:val="24"/>
          <w:lang w:val="mt-MT"/>
        </w:rPr>
        <w:t xml:space="preserve">li jkun hemm </w:t>
      </w:r>
      <w:proofErr w:type="spellStart"/>
      <w:r w:rsidR="00D01A28">
        <w:rPr>
          <w:rFonts w:ascii="Times New Roman" w:hAnsi="Times New Roman"/>
          <w:bCs/>
          <w:szCs w:val="24"/>
          <w:lang w:val="mt-MT"/>
        </w:rPr>
        <w:t>reach-out</w:t>
      </w:r>
      <w:proofErr w:type="spellEnd"/>
      <w:r w:rsidR="00D01A28">
        <w:rPr>
          <w:rFonts w:ascii="Times New Roman" w:hAnsi="Times New Roman"/>
          <w:bCs/>
          <w:szCs w:val="24"/>
          <w:lang w:val="mt-MT"/>
        </w:rPr>
        <w:t xml:space="preserve"> </w:t>
      </w:r>
      <w:proofErr w:type="spellStart"/>
      <w:r w:rsidR="00D01A28">
        <w:rPr>
          <w:rFonts w:ascii="Times New Roman" w:hAnsi="Times New Roman"/>
          <w:bCs/>
          <w:szCs w:val="24"/>
          <w:lang w:val="mt-MT"/>
        </w:rPr>
        <w:t>services</w:t>
      </w:r>
      <w:proofErr w:type="spellEnd"/>
      <w:r>
        <w:rPr>
          <w:rFonts w:ascii="Times New Roman" w:hAnsi="Times New Roman"/>
          <w:bCs/>
          <w:szCs w:val="24"/>
          <w:lang w:val="mt-MT"/>
        </w:rPr>
        <w:t xml:space="preserve"> aħjar;</w:t>
      </w:r>
    </w:p>
    <w:p w14:paraId="26FBBCAF" w14:textId="56A31503" w:rsidR="00D07260" w:rsidRDefault="00EA309B" w:rsidP="00D43C6C">
      <w:pPr>
        <w:pStyle w:val="ListParagraph"/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Cs w:val="24"/>
          <w:lang w:val="mt-MT"/>
        </w:rPr>
      </w:pPr>
      <w:r>
        <w:rPr>
          <w:rFonts w:ascii="Times New Roman" w:hAnsi="Times New Roman"/>
          <w:bCs/>
          <w:szCs w:val="24"/>
          <w:lang w:val="mt-MT"/>
        </w:rPr>
        <w:t xml:space="preserve">Li jkun </w:t>
      </w:r>
      <w:proofErr w:type="spellStart"/>
      <w:r>
        <w:rPr>
          <w:rFonts w:ascii="Times New Roman" w:hAnsi="Times New Roman"/>
          <w:bCs/>
          <w:szCs w:val="24"/>
          <w:lang w:val="mt-MT"/>
        </w:rPr>
        <w:t>ikkonsidrat</w:t>
      </w:r>
      <w:proofErr w:type="spellEnd"/>
      <w:r>
        <w:rPr>
          <w:rFonts w:ascii="Times New Roman" w:hAnsi="Times New Roman"/>
          <w:bCs/>
          <w:szCs w:val="24"/>
          <w:lang w:val="mt-MT"/>
        </w:rPr>
        <w:t xml:space="preserve"> </w:t>
      </w:r>
      <w:r w:rsidR="00D07260">
        <w:rPr>
          <w:rFonts w:ascii="Times New Roman" w:hAnsi="Times New Roman"/>
          <w:bCs/>
          <w:szCs w:val="24"/>
          <w:lang w:val="mt-MT"/>
        </w:rPr>
        <w:t>li jkun hemm Burns Unit li tinkludi servizzi akuti</w:t>
      </w:r>
      <w:r>
        <w:rPr>
          <w:rFonts w:ascii="Times New Roman" w:hAnsi="Times New Roman"/>
          <w:bCs/>
          <w:szCs w:val="24"/>
          <w:lang w:val="mt-MT"/>
        </w:rPr>
        <w:t>;</w:t>
      </w:r>
    </w:p>
    <w:p w14:paraId="07EAD350" w14:textId="1992F33E" w:rsidR="00D07260" w:rsidRDefault="00D07260" w:rsidP="00D43C6C">
      <w:pPr>
        <w:pStyle w:val="ListParagraph"/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Cs w:val="24"/>
          <w:lang w:val="mt-MT"/>
        </w:rPr>
      </w:pPr>
      <w:r>
        <w:rPr>
          <w:rFonts w:ascii="Times New Roman" w:hAnsi="Times New Roman"/>
          <w:bCs/>
          <w:szCs w:val="24"/>
          <w:lang w:val="mt-MT"/>
        </w:rPr>
        <w:t xml:space="preserve">Bżonn ta’ </w:t>
      </w:r>
      <w:proofErr w:type="spellStart"/>
      <w:r>
        <w:rPr>
          <w:rFonts w:ascii="Times New Roman" w:hAnsi="Times New Roman"/>
          <w:bCs/>
          <w:szCs w:val="24"/>
          <w:lang w:val="mt-MT"/>
        </w:rPr>
        <w:t>helipad</w:t>
      </w:r>
      <w:proofErr w:type="spellEnd"/>
      <w:r>
        <w:rPr>
          <w:rFonts w:ascii="Times New Roman" w:hAnsi="Times New Roman"/>
          <w:bCs/>
          <w:szCs w:val="24"/>
          <w:lang w:val="mt-MT"/>
        </w:rPr>
        <w:t xml:space="preserve"> fil-post kemm </w:t>
      </w:r>
      <w:proofErr w:type="spellStart"/>
      <w:r>
        <w:rPr>
          <w:rFonts w:ascii="Times New Roman" w:hAnsi="Times New Roman"/>
          <w:bCs/>
          <w:szCs w:val="24"/>
          <w:lang w:val="mt-MT"/>
        </w:rPr>
        <w:t>fl-</w:t>
      </w:r>
      <w:r w:rsidR="00EA309B">
        <w:rPr>
          <w:rFonts w:ascii="Times New Roman" w:hAnsi="Times New Roman"/>
          <w:bCs/>
          <w:szCs w:val="24"/>
          <w:lang w:val="mt-MT"/>
        </w:rPr>
        <w:t>I</w:t>
      </w:r>
      <w:r>
        <w:rPr>
          <w:rFonts w:ascii="Times New Roman" w:hAnsi="Times New Roman"/>
          <w:bCs/>
          <w:szCs w:val="24"/>
          <w:lang w:val="mt-MT"/>
        </w:rPr>
        <w:t>sptar</w:t>
      </w:r>
      <w:proofErr w:type="spellEnd"/>
      <w:r>
        <w:rPr>
          <w:rFonts w:ascii="Times New Roman" w:hAnsi="Times New Roman"/>
          <w:bCs/>
          <w:szCs w:val="24"/>
          <w:lang w:val="mt-MT"/>
        </w:rPr>
        <w:t xml:space="preserve"> </w:t>
      </w:r>
      <w:r w:rsidR="00EA309B">
        <w:rPr>
          <w:rFonts w:ascii="Times New Roman" w:hAnsi="Times New Roman"/>
          <w:bCs/>
          <w:szCs w:val="24"/>
          <w:lang w:val="mt-MT"/>
        </w:rPr>
        <w:t xml:space="preserve">Ġenerali </w:t>
      </w:r>
      <w:r>
        <w:rPr>
          <w:rFonts w:ascii="Times New Roman" w:hAnsi="Times New Roman"/>
          <w:bCs/>
          <w:szCs w:val="24"/>
          <w:lang w:val="mt-MT"/>
        </w:rPr>
        <w:t xml:space="preserve">t’Għawdex kif ukoll </w:t>
      </w:r>
      <w:proofErr w:type="spellStart"/>
      <w:r>
        <w:rPr>
          <w:rFonts w:ascii="Times New Roman" w:hAnsi="Times New Roman"/>
          <w:bCs/>
          <w:szCs w:val="24"/>
          <w:lang w:val="mt-MT"/>
        </w:rPr>
        <w:t>fl-</w:t>
      </w:r>
      <w:r w:rsidR="00EA309B">
        <w:rPr>
          <w:rFonts w:ascii="Times New Roman" w:hAnsi="Times New Roman"/>
          <w:bCs/>
          <w:szCs w:val="24"/>
          <w:lang w:val="mt-MT"/>
        </w:rPr>
        <w:t>I</w:t>
      </w:r>
      <w:r>
        <w:rPr>
          <w:rFonts w:ascii="Times New Roman" w:hAnsi="Times New Roman"/>
          <w:bCs/>
          <w:szCs w:val="24"/>
          <w:lang w:val="mt-MT"/>
        </w:rPr>
        <w:t>sptar</w:t>
      </w:r>
      <w:proofErr w:type="spellEnd"/>
      <w:r>
        <w:rPr>
          <w:rFonts w:ascii="Times New Roman" w:hAnsi="Times New Roman"/>
          <w:bCs/>
          <w:szCs w:val="24"/>
          <w:lang w:val="mt-MT"/>
        </w:rPr>
        <w:t xml:space="preserve"> </w:t>
      </w:r>
      <w:proofErr w:type="spellStart"/>
      <w:r>
        <w:rPr>
          <w:rFonts w:ascii="Times New Roman" w:hAnsi="Times New Roman"/>
          <w:bCs/>
          <w:szCs w:val="24"/>
          <w:lang w:val="mt-MT"/>
        </w:rPr>
        <w:t>Mater</w:t>
      </w:r>
      <w:proofErr w:type="spellEnd"/>
      <w:r>
        <w:rPr>
          <w:rFonts w:ascii="Times New Roman" w:hAnsi="Times New Roman"/>
          <w:bCs/>
          <w:szCs w:val="24"/>
          <w:lang w:val="mt-MT"/>
        </w:rPr>
        <w:t xml:space="preserve"> </w:t>
      </w:r>
      <w:proofErr w:type="spellStart"/>
      <w:r>
        <w:rPr>
          <w:rFonts w:ascii="Times New Roman" w:hAnsi="Times New Roman"/>
          <w:bCs/>
          <w:szCs w:val="24"/>
          <w:lang w:val="mt-MT"/>
        </w:rPr>
        <w:t>Dei</w:t>
      </w:r>
      <w:proofErr w:type="spellEnd"/>
      <w:r>
        <w:rPr>
          <w:rFonts w:ascii="Times New Roman" w:hAnsi="Times New Roman"/>
          <w:bCs/>
          <w:szCs w:val="24"/>
          <w:lang w:val="mt-MT"/>
        </w:rPr>
        <w:t>;</w:t>
      </w:r>
    </w:p>
    <w:p w14:paraId="2026466A" w14:textId="358A46CC" w:rsidR="00D01A28" w:rsidRPr="0015604E" w:rsidRDefault="00D07260" w:rsidP="0015604E">
      <w:pPr>
        <w:pStyle w:val="ListParagraph"/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Cs w:val="24"/>
          <w:lang w:val="mt-MT"/>
        </w:rPr>
      </w:pPr>
      <w:r>
        <w:rPr>
          <w:rFonts w:ascii="Times New Roman" w:hAnsi="Times New Roman"/>
          <w:bCs/>
          <w:szCs w:val="24"/>
          <w:lang w:val="mt-MT"/>
        </w:rPr>
        <w:t>Kundizzjonijiet tax-xogħol aħjar għan-</w:t>
      </w:r>
      <w:proofErr w:type="spellStart"/>
      <w:r>
        <w:rPr>
          <w:rFonts w:ascii="Times New Roman" w:hAnsi="Times New Roman"/>
          <w:bCs/>
          <w:szCs w:val="24"/>
          <w:lang w:val="mt-MT"/>
        </w:rPr>
        <w:t>nurses</w:t>
      </w:r>
      <w:proofErr w:type="spellEnd"/>
      <w:r>
        <w:rPr>
          <w:rFonts w:ascii="Times New Roman" w:hAnsi="Times New Roman"/>
          <w:bCs/>
          <w:szCs w:val="24"/>
          <w:lang w:val="mt-MT"/>
        </w:rPr>
        <w:t xml:space="preserve">, </w:t>
      </w:r>
      <w:proofErr w:type="spellStart"/>
      <w:r>
        <w:rPr>
          <w:rFonts w:ascii="Times New Roman" w:hAnsi="Times New Roman"/>
          <w:bCs/>
          <w:szCs w:val="24"/>
          <w:lang w:val="mt-MT"/>
        </w:rPr>
        <w:t>carers</w:t>
      </w:r>
      <w:proofErr w:type="spellEnd"/>
      <w:r>
        <w:rPr>
          <w:rFonts w:ascii="Times New Roman" w:hAnsi="Times New Roman"/>
          <w:bCs/>
          <w:szCs w:val="24"/>
          <w:lang w:val="mt-MT"/>
        </w:rPr>
        <w:t xml:space="preserve"> u </w:t>
      </w:r>
      <w:proofErr w:type="spellStart"/>
      <w:r>
        <w:rPr>
          <w:rFonts w:ascii="Times New Roman" w:hAnsi="Times New Roman"/>
          <w:bCs/>
          <w:szCs w:val="24"/>
          <w:lang w:val="mt-MT"/>
        </w:rPr>
        <w:t>helpers</w:t>
      </w:r>
      <w:proofErr w:type="spellEnd"/>
      <w:r>
        <w:rPr>
          <w:rFonts w:ascii="Times New Roman" w:hAnsi="Times New Roman"/>
          <w:bCs/>
          <w:szCs w:val="24"/>
          <w:lang w:val="mt-MT"/>
        </w:rPr>
        <w:t xml:space="preserve"> li jipprovdu għajnuna u servizzi fid-djar. Da</w:t>
      </w:r>
      <w:r w:rsidR="00D67AD8">
        <w:rPr>
          <w:rFonts w:ascii="Times New Roman" w:hAnsi="Times New Roman"/>
          <w:bCs/>
          <w:szCs w:val="24"/>
          <w:lang w:val="mt-MT"/>
        </w:rPr>
        <w:t>n</w:t>
      </w:r>
      <w:r>
        <w:rPr>
          <w:rFonts w:ascii="Times New Roman" w:hAnsi="Times New Roman"/>
          <w:bCs/>
          <w:szCs w:val="24"/>
          <w:lang w:val="mt-MT"/>
        </w:rPr>
        <w:t xml:space="preserve"> għandu jinkludi permess għall-parking tal-vetturi tagħhom waqt li jkunu qed jagħtu dan is-servizz.</w:t>
      </w:r>
      <w:r w:rsidR="00D01A28">
        <w:rPr>
          <w:rFonts w:ascii="Times New Roman" w:hAnsi="Times New Roman"/>
          <w:bCs/>
          <w:szCs w:val="24"/>
          <w:lang w:val="mt-MT"/>
        </w:rPr>
        <w:t xml:space="preserve"> </w:t>
      </w:r>
    </w:p>
    <w:p w14:paraId="1270EC27" w14:textId="7F9CE555" w:rsidR="0087612B" w:rsidRDefault="0087612B" w:rsidP="0087612B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ins w:id="2" w:author="Meli Rita at Parlament-MT" w:date="2024-11-18T09:18:00Z"/>
          <w:rFonts w:ascii="Times New Roman" w:hAnsi="Times New Roman"/>
          <w:bCs/>
          <w:szCs w:val="24"/>
          <w:lang w:val="mt-MT"/>
        </w:rPr>
      </w:pPr>
    </w:p>
    <w:p w14:paraId="4347A12C" w14:textId="77777777" w:rsidR="005B586A" w:rsidRDefault="005B586A" w:rsidP="0087612B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ins w:id="3" w:author="Meli Rita at Parlament-MT" w:date="2024-11-18T09:18:00Z"/>
          <w:rFonts w:ascii="Times New Roman" w:hAnsi="Times New Roman"/>
          <w:bCs/>
          <w:szCs w:val="24"/>
          <w:lang w:val="mt-MT"/>
        </w:rPr>
      </w:pPr>
    </w:p>
    <w:p w14:paraId="3125CA10" w14:textId="77777777" w:rsidR="005B586A" w:rsidRDefault="005B586A" w:rsidP="005B586A">
      <w:pPr>
        <w:spacing w:after="0" w:line="276" w:lineRule="auto"/>
        <w:rPr>
          <w:ins w:id="4" w:author="Meli Rita at Parlament-MT" w:date="2024-11-18T09:18:00Z"/>
          <w:rFonts w:ascii="Times New Roman" w:hAnsi="Times New Roman"/>
          <w:b/>
          <w:bCs/>
          <w:szCs w:val="24"/>
          <w:lang w:val="mt-MT"/>
        </w:rPr>
      </w:pPr>
      <w:ins w:id="5" w:author="Meli Rita at Parlament-MT" w:date="2024-11-18T09:18:00Z">
        <w:r>
          <w:rPr>
            <w:rFonts w:ascii="Times New Roman" w:hAnsi="Times New Roman"/>
            <w:b/>
            <w:bCs/>
            <w:szCs w:val="24"/>
            <w:lang w:val="mt-MT"/>
          </w:rPr>
          <w:t xml:space="preserve">AFFARIJIET OĦRA </w:t>
        </w:r>
      </w:ins>
    </w:p>
    <w:p w14:paraId="11C59BBC" w14:textId="77777777" w:rsidR="005B586A" w:rsidRDefault="005B586A" w:rsidP="005B586A">
      <w:pPr>
        <w:spacing w:after="0" w:line="276" w:lineRule="auto"/>
        <w:rPr>
          <w:ins w:id="6" w:author="Meli Rita at Parlament-MT" w:date="2024-11-18T09:18:00Z"/>
          <w:rFonts w:ascii="Times New Roman" w:hAnsi="Times New Roman"/>
          <w:b/>
          <w:bCs/>
          <w:szCs w:val="24"/>
          <w:lang w:val="mt-MT"/>
        </w:rPr>
      </w:pPr>
    </w:p>
    <w:p w14:paraId="64F43F8E" w14:textId="77777777" w:rsidR="005B586A" w:rsidRDefault="005B586A" w:rsidP="005B586A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ins w:id="7" w:author="Meli Rita at Parlament-MT" w:date="2024-11-18T09:18:00Z"/>
          <w:rFonts w:ascii="Times New Roman" w:hAnsi="Times New Roman"/>
          <w:szCs w:val="24"/>
          <w:lang w:val="mt-MT"/>
        </w:rPr>
      </w:pPr>
      <w:ins w:id="8" w:author="Meli Rita at Parlament-MT" w:date="2024-11-18T09:18:00Z">
        <w:r>
          <w:rPr>
            <w:rFonts w:ascii="Times New Roman" w:hAnsi="Times New Roman"/>
            <w:szCs w:val="24"/>
            <w:lang w:val="mt-MT"/>
          </w:rPr>
          <w:t>Ma ġewx diskussi affarijiet oħra</w:t>
        </w:r>
      </w:ins>
    </w:p>
    <w:p w14:paraId="3ED7D910" w14:textId="77777777" w:rsidR="005B586A" w:rsidRDefault="005B586A" w:rsidP="0087612B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Cs w:val="24"/>
          <w:lang w:val="mt-MT"/>
        </w:rPr>
      </w:pPr>
    </w:p>
    <w:p w14:paraId="4116F041" w14:textId="77777777" w:rsidR="00C30AD1" w:rsidRPr="006B4924" w:rsidRDefault="00C30AD1" w:rsidP="0087612B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Cs w:val="24"/>
          <w:lang w:val="mt-MT"/>
        </w:rPr>
      </w:pPr>
    </w:p>
    <w:p w14:paraId="6622AD06" w14:textId="77777777" w:rsidR="005B586A" w:rsidRDefault="00EA309B" w:rsidP="005B586A">
      <w:pPr>
        <w:spacing w:after="0" w:line="276" w:lineRule="auto"/>
        <w:jc w:val="both"/>
        <w:rPr>
          <w:ins w:id="9" w:author="Meli Rita at Parlament-MT" w:date="2024-11-18T09:18:00Z"/>
          <w:rFonts w:ascii="Times New Roman" w:hAnsi="Times New Roman"/>
          <w:szCs w:val="24"/>
          <w:lang w:val="mt-MT"/>
        </w:rPr>
      </w:pPr>
      <w:r>
        <w:rPr>
          <w:rFonts w:ascii="Times New Roman" w:hAnsi="Times New Roman"/>
          <w:szCs w:val="24"/>
          <w:lang w:val="mt-MT"/>
        </w:rPr>
        <w:t>F</w:t>
      </w:r>
      <w:r w:rsidR="00C30AD1" w:rsidRPr="00D23D4A">
        <w:rPr>
          <w:rFonts w:ascii="Times New Roman" w:hAnsi="Times New Roman"/>
          <w:szCs w:val="24"/>
          <w:lang w:val="mt-MT"/>
        </w:rPr>
        <w:t>i</w:t>
      </w:r>
      <w:r w:rsidR="00C30AD1">
        <w:rPr>
          <w:rFonts w:ascii="Times New Roman" w:hAnsi="Times New Roman"/>
          <w:szCs w:val="24"/>
          <w:lang w:val="mt-MT"/>
        </w:rPr>
        <w:t>l-5.</w:t>
      </w:r>
      <w:r w:rsidR="0032645E">
        <w:rPr>
          <w:rFonts w:ascii="Times New Roman" w:hAnsi="Times New Roman"/>
          <w:szCs w:val="24"/>
          <w:lang w:val="mt-MT"/>
        </w:rPr>
        <w:t>3</w:t>
      </w:r>
      <w:r w:rsidR="00C30AD1">
        <w:rPr>
          <w:rFonts w:ascii="Times New Roman" w:hAnsi="Times New Roman"/>
          <w:szCs w:val="24"/>
          <w:lang w:val="mt-MT"/>
        </w:rPr>
        <w:t xml:space="preserve">0 </w:t>
      </w:r>
      <w:proofErr w:type="spellStart"/>
      <w:r w:rsidR="00C30AD1">
        <w:rPr>
          <w:rFonts w:ascii="Times New Roman" w:hAnsi="Times New Roman"/>
          <w:szCs w:val="24"/>
          <w:lang w:val="mt-MT"/>
        </w:rPr>
        <w:t>p</w:t>
      </w:r>
      <w:r>
        <w:rPr>
          <w:rFonts w:ascii="Times New Roman" w:hAnsi="Times New Roman"/>
          <w:szCs w:val="24"/>
          <w:lang w:val="mt-MT"/>
        </w:rPr>
        <w:t>.</w:t>
      </w:r>
      <w:r w:rsidR="00C30AD1">
        <w:rPr>
          <w:rFonts w:ascii="Times New Roman" w:hAnsi="Times New Roman"/>
          <w:szCs w:val="24"/>
          <w:lang w:val="mt-MT"/>
        </w:rPr>
        <w:t>m</w:t>
      </w:r>
      <w:proofErr w:type="spellEnd"/>
      <w:r>
        <w:rPr>
          <w:rFonts w:ascii="Times New Roman" w:hAnsi="Times New Roman"/>
          <w:szCs w:val="24"/>
          <w:lang w:val="mt-MT"/>
        </w:rPr>
        <w:t>.</w:t>
      </w:r>
      <w:r w:rsidR="00C30AD1">
        <w:rPr>
          <w:rFonts w:ascii="Times New Roman" w:hAnsi="Times New Roman"/>
          <w:szCs w:val="24"/>
          <w:lang w:val="mt-MT"/>
        </w:rPr>
        <w:t xml:space="preserve"> </w:t>
      </w:r>
      <w:proofErr w:type="spellStart"/>
      <w:ins w:id="10" w:author="Meli Rita at Parlament-MT" w:date="2024-11-18T09:18:00Z">
        <w:r w:rsidR="005B586A">
          <w:rPr>
            <w:rFonts w:ascii="Times New Roman" w:hAnsi="Times New Roman"/>
            <w:szCs w:val="24"/>
            <w:lang w:val="mt-MT"/>
          </w:rPr>
          <w:t>il-President</w:t>
        </w:r>
        <w:proofErr w:type="spellEnd"/>
        <w:r w:rsidR="005B586A">
          <w:rPr>
            <w:rFonts w:ascii="Times New Roman" w:hAnsi="Times New Roman"/>
            <w:szCs w:val="24"/>
            <w:lang w:val="mt-MT"/>
          </w:rPr>
          <w:t xml:space="preserve"> </w:t>
        </w:r>
        <w:proofErr w:type="spellStart"/>
        <w:r w:rsidR="005B586A">
          <w:rPr>
            <w:rFonts w:ascii="Times New Roman" w:hAnsi="Times New Roman"/>
            <w:szCs w:val="24"/>
            <w:lang w:val="mt-MT"/>
          </w:rPr>
          <w:t>tal-Kumitat</w:t>
        </w:r>
        <w:proofErr w:type="spellEnd"/>
        <w:r w:rsidR="005B586A">
          <w:rPr>
            <w:rFonts w:ascii="Times New Roman" w:hAnsi="Times New Roman"/>
            <w:szCs w:val="24"/>
            <w:lang w:val="mt-MT"/>
          </w:rPr>
          <w:t xml:space="preserve"> aġġorna għal data li kellha tiġi </w:t>
        </w:r>
        <w:proofErr w:type="spellStart"/>
        <w:r w:rsidR="005B586A">
          <w:rPr>
            <w:rFonts w:ascii="Times New Roman" w:hAnsi="Times New Roman"/>
            <w:szCs w:val="24"/>
            <w:lang w:val="mt-MT"/>
          </w:rPr>
          <w:t>kkomunikata</w:t>
        </w:r>
        <w:proofErr w:type="spellEnd"/>
        <w:r w:rsidR="005B586A">
          <w:rPr>
            <w:rFonts w:ascii="Times New Roman" w:hAnsi="Times New Roman"/>
            <w:szCs w:val="24"/>
            <w:lang w:val="mt-MT"/>
          </w:rPr>
          <w:t xml:space="preserve"> aktar ’il quddiem.</w:t>
        </w:r>
      </w:ins>
    </w:p>
    <w:p w14:paraId="5B54B8DD" w14:textId="77777777" w:rsidR="005B586A" w:rsidRDefault="005B586A" w:rsidP="005B586A">
      <w:pPr>
        <w:spacing w:after="0" w:line="276" w:lineRule="auto"/>
        <w:jc w:val="both"/>
        <w:rPr>
          <w:ins w:id="11" w:author="Meli Rita at Parlament-MT" w:date="2024-11-18T09:18:00Z"/>
          <w:rFonts w:ascii="Times New Roman" w:hAnsi="Times New Roman"/>
          <w:szCs w:val="24"/>
          <w:lang w:val="mt-MT"/>
        </w:rPr>
      </w:pPr>
    </w:p>
    <w:p w14:paraId="38C327CB" w14:textId="2D270D47" w:rsidR="006D5CE5" w:rsidRPr="00D23D4A" w:rsidDel="005B586A" w:rsidRDefault="00EA309B" w:rsidP="000A1281">
      <w:pPr>
        <w:spacing w:after="0" w:line="276" w:lineRule="auto"/>
        <w:jc w:val="both"/>
        <w:rPr>
          <w:del w:id="12" w:author="Meli Rita at Parlament-MT" w:date="2024-11-18T09:18:00Z"/>
          <w:rFonts w:ascii="Times New Roman" w:hAnsi="Times New Roman"/>
          <w:szCs w:val="24"/>
          <w:lang w:val="mt-MT"/>
        </w:rPr>
      </w:pPr>
      <w:del w:id="13" w:author="Meli Rita at Parlament-MT" w:date="2024-11-18T09:18:00Z">
        <w:r w:rsidDel="005B586A">
          <w:rPr>
            <w:rFonts w:ascii="Times New Roman" w:hAnsi="Times New Roman"/>
            <w:szCs w:val="24"/>
            <w:lang w:val="mt-MT"/>
          </w:rPr>
          <w:delText xml:space="preserve">id-diskussjoni ġiet konkluża u </w:delText>
        </w:r>
        <w:r w:rsidR="000574C0" w:rsidRPr="00D23D4A" w:rsidDel="005B586A">
          <w:rPr>
            <w:rFonts w:ascii="Times New Roman" w:hAnsi="Times New Roman"/>
            <w:szCs w:val="24"/>
            <w:lang w:val="mt-MT"/>
          </w:rPr>
          <w:delText>l-</w:delText>
        </w:r>
        <w:r w:rsidDel="005B586A">
          <w:rPr>
            <w:rFonts w:ascii="Times New Roman" w:hAnsi="Times New Roman"/>
            <w:szCs w:val="24"/>
            <w:lang w:val="mt-MT"/>
          </w:rPr>
          <w:delText xml:space="preserve">Kumitat </w:delText>
        </w:r>
        <w:r w:rsidR="00124A34" w:rsidDel="005B586A">
          <w:rPr>
            <w:rFonts w:ascii="Times New Roman" w:hAnsi="Times New Roman"/>
            <w:szCs w:val="24"/>
            <w:lang w:val="mt-MT"/>
          </w:rPr>
          <w:delText xml:space="preserve">aġġorna għal </w:delText>
        </w:r>
        <w:r w:rsidR="00E86F30" w:rsidDel="005B586A">
          <w:rPr>
            <w:rFonts w:ascii="Times New Roman" w:hAnsi="Times New Roman"/>
            <w:szCs w:val="24"/>
            <w:lang w:val="mt-MT"/>
          </w:rPr>
          <w:delText xml:space="preserve">data li </w:delText>
        </w:r>
        <w:r w:rsidR="00C30AD1" w:rsidDel="005B586A">
          <w:rPr>
            <w:rFonts w:ascii="Times New Roman" w:hAnsi="Times New Roman"/>
            <w:szCs w:val="24"/>
            <w:lang w:val="mt-MT"/>
          </w:rPr>
          <w:delText xml:space="preserve">kellha </w:delText>
        </w:r>
        <w:r w:rsidR="00E86F30" w:rsidDel="005B586A">
          <w:rPr>
            <w:rFonts w:ascii="Times New Roman" w:hAnsi="Times New Roman"/>
            <w:szCs w:val="24"/>
            <w:lang w:val="mt-MT"/>
          </w:rPr>
          <w:delText>tiġi kkomunikata aktar</w:delText>
        </w:r>
        <w:r w:rsidR="00C30AD1" w:rsidDel="005B586A">
          <w:rPr>
            <w:rFonts w:ascii="Times New Roman" w:hAnsi="Times New Roman"/>
            <w:szCs w:val="24"/>
            <w:lang w:val="mt-MT"/>
          </w:rPr>
          <w:delText xml:space="preserve"> ’</w:delText>
        </w:r>
        <w:r w:rsidR="00E86F30" w:rsidDel="005B586A">
          <w:rPr>
            <w:rFonts w:ascii="Times New Roman" w:hAnsi="Times New Roman"/>
            <w:szCs w:val="24"/>
            <w:lang w:val="mt-MT"/>
          </w:rPr>
          <w:delText>il quddiem</w:delText>
        </w:r>
        <w:r w:rsidR="00124A34" w:rsidDel="005B586A">
          <w:rPr>
            <w:rFonts w:ascii="Times New Roman" w:hAnsi="Times New Roman"/>
            <w:szCs w:val="24"/>
            <w:lang w:val="mt-MT"/>
          </w:rPr>
          <w:delText>.</w:delText>
        </w:r>
      </w:del>
    </w:p>
    <w:p w14:paraId="63E1AB05" w14:textId="77777777" w:rsidR="006D5CE5" w:rsidRPr="00D23D4A" w:rsidRDefault="006D5CE5" w:rsidP="006D5CE5">
      <w:pPr>
        <w:spacing w:after="0" w:line="276" w:lineRule="auto"/>
        <w:jc w:val="both"/>
        <w:rPr>
          <w:rFonts w:ascii="Times New Roman" w:hAnsi="Times New Roman"/>
          <w:szCs w:val="24"/>
          <w:lang w:val="mt-MT"/>
        </w:rPr>
      </w:pPr>
    </w:p>
    <w:p w14:paraId="5FCB7378" w14:textId="636AD6C6" w:rsidR="00D67543" w:rsidRPr="00D23D4A" w:rsidDel="005D0313" w:rsidRDefault="00D1472B" w:rsidP="006D5CE5">
      <w:pPr>
        <w:spacing w:after="0" w:line="276" w:lineRule="auto"/>
        <w:jc w:val="both"/>
        <w:rPr>
          <w:del w:id="14" w:author="Fenech Chantelle at Parlament-MT" w:date="2025-01-07T09:14:00Z"/>
          <w:rFonts w:ascii="Times New Roman" w:hAnsi="Times New Roman"/>
          <w:szCs w:val="24"/>
          <w:lang w:val="mt-MT"/>
        </w:rPr>
      </w:pPr>
      <w:r w:rsidRPr="00D23D4A">
        <w:rPr>
          <w:rFonts w:ascii="Times New Roman" w:hAnsi="Times New Roman"/>
          <w:szCs w:val="24"/>
          <w:lang w:val="mt-MT"/>
        </w:rPr>
        <w:t xml:space="preserve"> </w:t>
      </w:r>
    </w:p>
    <w:p w14:paraId="774BB7D0" w14:textId="77777777" w:rsidR="00BB0854" w:rsidRPr="00D23D4A" w:rsidDel="005D0313" w:rsidRDefault="00BB0854" w:rsidP="006D5CE5">
      <w:pPr>
        <w:tabs>
          <w:tab w:val="left" w:pos="360"/>
        </w:tabs>
        <w:autoSpaceDE w:val="0"/>
        <w:autoSpaceDN w:val="0"/>
        <w:adjustRightInd w:val="0"/>
        <w:spacing w:after="0" w:line="276" w:lineRule="auto"/>
        <w:rPr>
          <w:del w:id="15" w:author="Fenech Chantelle at Parlament-MT" w:date="2025-01-07T09:14:00Z"/>
          <w:rFonts w:ascii="Times New Roman" w:hAnsi="Times New Roman"/>
          <w:szCs w:val="24"/>
          <w:lang w:val="mt-MT"/>
        </w:rPr>
      </w:pPr>
    </w:p>
    <w:p w14:paraId="7E39AC3E" w14:textId="091D9873" w:rsidR="005D0313" w:rsidRPr="005D0313" w:rsidRDefault="005D0313" w:rsidP="005D0313">
      <w:pPr>
        <w:spacing w:after="0" w:line="276" w:lineRule="auto"/>
        <w:jc w:val="both"/>
        <w:rPr>
          <w:ins w:id="16" w:author="Fenech Chantelle at Parlament-MT" w:date="2025-01-07T09:13:00Z"/>
          <w:rFonts w:ascii="Times New Roman" w:hAnsi="Times New Roman"/>
          <w:lang w:val="mt-MT"/>
        </w:rPr>
        <w:pPrChange w:id="17" w:author="Fenech Chantelle at Parlament-MT" w:date="2025-01-07T09:14:00Z">
          <w:pPr>
            <w:tabs>
              <w:tab w:val="left" w:pos="360"/>
            </w:tabs>
            <w:autoSpaceDE w:val="0"/>
            <w:autoSpaceDN w:val="0"/>
            <w:adjustRightInd w:val="0"/>
            <w:spacing w:after="0" w:line="276" w:lineRule="auto"/>
          </w:pPr>
        </w:pPrChange>
      </w:pPr>
    </w:p>
    <w:p w14:paraId="0591C2D5" w14:textId="63AF9911" w:rsidR="005D0313" w:rsidRPr="005D0313" w:rsidRDefault="005D0313" w:rsidP="005D0313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center"/>
        <w:rPr>
          <w:ins w:id="18" w:author="Fenech Chantelle at Parlament-MT" w:date="2025-01-07T09:13:00Z"/>
          <w:rFonts w:ascii="Times New Roman" w:hAnsi="Times New Roman"/>
          <w:b/>
          <w:bCs/>
          <w:lang w:val="mt-MT"/>
          <w:rPrChange w:id="19" w:author="Fenech Chantelle at Parlament-MT" w:date="2025-01-07T09:13:00Z">
            <w:rPr>
              <w:ins w:id="20" w:author="Fenech Chantelle at Parlament-MT" w:date="2025-01-07T09:13:00Z"/>
              <w:rFonts w:ascii="Times New Roman" w:hAnsi="Times New Roman"/>
              <w:lang w:val="mt-MT"/>
            </w:rPr>
          </w:rPrChange>
        </w:rPr>
        <w:pPrChange w:id="21" w:author="Fenech Chantelle at Parlament-MT" w:date="2025-01-07T09:14:00Z">
          <w:pPr>
            <w:tabs>
              <w:tab w:val="left" w:pos="360"/>
            </w:tabs>
            <w:autoSpaceDE w:val="0"/>
            <w:autoSpaceDN w:val="0"/>
            <w:adjustRightInd w:val="0"/>
            <w:spacing w:after="0" w:line="276" w:lineRule="auto"/>
          </w:pPr>
        </w:pPrChange>
      </w:pPr>
      <w:ins w:id="22" w:author="Fenech Chantelle at Parlament-MT" w:date="2025-01-07T09:14:00Z">
        <w:r>
          <w:rPr>
            <w:rFonts w:ascii="Times New Roman" w:hAnsi="Times New Roman"/>
            <w:b/>
            <w:bCs/>
            <w:lang w:val="mt-MT"/>
          </w:rPr>
          <w:t xml:space="preserve">                                                                                                    </w:t>
        </w:r>
      </w:ins>
      <w:ins w:id="23" w:author="Fenech Chantelle at Parlament-MT" w:date="2025-01-07T09:13:00Z">
        <w:r w:rsidRPr="005D0313">
          <w:rPr>
            <w:rFonts w:ascii="Times New Roman" w:hAnsi="Times New Roman"/>
            <w:b/>
            <w:bCs/>
            <w:lang w:val="mt-MT"/>
            <w:rPrChange w:id="24" w:author="Fenech Chantelle at Parlament-MT" w:date="2025-01-07T09:13:00Z">
              <w:rPr>
                <w:rFonts w:ascii="Times New Roman" w:hAnsi="Times New Roman"/>
                <w:lang w:val="mt-MT"/>
              </w:rPr>
            </w:rPrChange>
          </w:rPr>
          <w:t>IAN PAUL BAJADA</w:t>
        </w:r>
      </w:ins>
    </w:p>
    <w:p w14:paraId="43EC260B" w14:textId="01561FCE" w:rsidR="005D0313" w:rsidRPr="005D0313" w:rsidRDefault="005D0313" w:rsidP="005D0313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center"/>
        <w:rPr>
          <w:ins w:id="25" w:author="Fenech Chantelle at Parlament-MT" w:date="2025-01-07T09:13:00Z"/>
          <w:rFonts w:ascii="Times New Roman" w:hAnsi="Times New Roman"/>
          <w:b/>
          <w:bCs/>
          <w:lang w:val="mt-MT"/>
          <w:rPrChange w:id="26" w:author="Fenech Chantelle at Parlament-MT" w:date="2025-01-07T09:13:00Z">
            <w:rPr>
              <w:ins w:id="27" w:author="Fenech Chantelle at Parlament-MT" w:date="2025-01-07T09:13:00Z"/>
              <w:rFonts w:ascii="Times New Roman" w:hAnsi="Times New Roman"/>
              <w:lang w:val="mt-MT"/>
            </w:rPr>
          </w:rPrChange>
        </w:rPr>
        <w:pPrChange w:id="28" w:author="Fenech Chantelle at Parlament-MT" w:date="2025-01-07T09:14:00Z">
          <w:pPr>
            <w:tabs>
              <w:tab w:val="left" w:pos="360"/>
            </w:tabs>
            <w:autoSpaceDE w:val="0"/>
            <w:autoSpaceDN w:val="0"/>
            <w:adjustRightInd w:val="0"/>
            <w:spacing w:after="0" w:line="276" w:lineRule="auto"/>
          </w:pPr>
        </w:pPrChange>
      </w:pPr>
      <w:ins w:id="29" w:author="Fenech Chantelle at Parlament-MT" w:date="2025-01-07T09:14:00Z">
        <w:r>
          <w:rPr>
            <w:rFonts w:ascii="Times New Roman" w:hAnsi="Times New Roman"/>
            <w:b/>
            <w:bCs/>
            <w:lang w:val="mt-MT"/>
          </w:rPr>
          <w:t xml:space="preserve">                                                                                                                </w:t>
        </w:r>
      </w:ins>
      <w:ins w:id="30" w:author="Fenech Chantelle at Parlament-MT" w:date="2025-01-07T09:13:00Z">
        <w:r w:rsidRPr="005D0313">
          <w:rPr>
            <w:rFonts w:ascii="Times New Roman" w:hAnsi="Times New Roman"/>
            <w:b/>
            <w:bCs/>
            <w:lang w:val="mt-MT"/>
            <w:rPrChange w:id="31" w:author="Fenech Chantelle at Parlament-MT" w:date="2025-01-07T09:13:00Z">
              <w:rPr>
                <w:rFonts w:ascii="Times New Roman" w:hAnsi="Times New Roman"/>
                <w:lang w:val="mt-MT"/>
              </w:rPr>
            </w:rPrChange>
          </w:rPr>
          <w:t xml:space="preserve">SKRIVAN TAL-KUMITAT  </w:t>
        </w:r>
      </w:ins>
    </w:p>
    <w:p w14:paraId="557C4478" w14:textId="77777777" w:rsidR="005D0313" w:rsidRPr="005D0313" w:rsidRDefault="005D0313" w:rsidP="005D0313">
      <w:pPr>
        <w:tabs>
          <w:tab w:val="left" w:pos="360"/>
        </w:tabs>
        <w:autoSpaceDE w:val="0"/>
        <w:autoSpaceDN w:val="0"/>
        <w:adjustRightInd w:val="0"/>
        <w:spacing w:after="0" w:line="276" w:lineRule="auto"/>
        <w:rPr>
          <w:ins w:id="32" w:author="Fenech Chantelle at Parlament-MT" w:date="2025-01-07T09:13:00Z"/>
          <w:rFonts w:ascii="Times New Roman" w:hAnsi="Times New Roman"/>
          <w:lang w:val="mt-MT"/>
        </w:rPr>
      </w:pPr>
    </w:p>
    <w:p w14:paraId="1B5B8C95" w14:textId="77777777" w:rsidR="005D0313" w:rsidRPr="005D0313" w:rsidRDefault="005D0313" w:rsidP="005D0313">
      <w:pPr>
        <w:tabs>
          <w:tab w:val="left" w:pos="360"/>
        </w:tabs>
        <w:autoSpaceDE w:val="0"/>
        <w:autoSpaceDN w:val="0"/>
        <w:adjustRightInd w:val="0"/>
        <w:spacing w:after="0" w:line="276" w:lineRule="auto"/>
        <w:rPr>
          <w:ins w:id="33" w:author="Fenech Chantelle at Parlament-MT" w:date="2025-01-07T09:13:00Z"/>
          <w:rFonts w:ascii="Times New Roman" w:hAnsi="Times New Roman"/>
          <w:lang w:val="mt-MT"/>
        </w:rPr>
      </w:pPr>
    </w:p>
    <w:p w14:paraId="222CF391" w14:textId="77777777" w:rsidR="005D0313" w:rsidRPr="005D0313" w:rsidRDefault="005D0313" w:rsidP="005D0313">
      <w:pPr>
        <w:tabs>
          <w:tab w:val="left" w:pos="360"/>
        </w:tabs>
        <w:autoSpaceDE w:val="0"/>
        <w:autoSpaceDN w:val="0"/>
        <w:adjustRightInd w:val="0"/>
        <w:spacing w:after="0" w:line="276" w:lineRule="auto"/>
        <w:rPr>
          <w:ins w:id="34" w:author="Fenech Chantelle at Parlament-MT" w:date="2025-01-07T09:13:00Z"/>
          <w:rFonts w:ascii="Times New Roman" w:hAnsi="Times New Roman"/>
          <w:lang w:val="mt-MT"/>
        </w:rPr>
      </w:pPr>
    </w:p>
    <w:p w14:paraId="3188C76F" w14:textId="77777777" w:rsidR="005D0313" w:rsidRPr="005D0313" w:rsidRDefault="005D0313" w:rsidP="005D0313">
      <w:pPr>
        <w:tabs>
          <w:tab w:val="left" w:pos="360"/>
        </w:tabs>
        <w:autoSpaceDE w:val="0"/>
        <w:autoSpaceDN w:val="0"/>
        <w:adjustRightInd w:val="0"/>
        <w:spacing w:after="0" w:line="276" w:lineRule="auto"/>
        <w:rPr>
          <w:ins w:id="35" w:author="Fenech Chantelle at Parlament-MT" w:date="2025-01-07T09:13:00Z"/>
          <w:rFonts w:ascii="Times New Roman" w:hAnsi="Times New Roman"/>
          <w:b/>
          <w:bCs/>
          <w:lang w:val="mt-MT"/>
          <w:rPrChange w:id="36" w:author="Fenech Chantelle at Parlament-MT" w:date="2025-01-07T09:13:00Z">
            <w:rPr>
              <w:ins w:id="37" w:author="Fenech Chantelle at Parlament-MT" w:date="2025-01-07T09:13:00Z"/>
              <w:rFonts w:ascii="Times New Roman" w:hAnsi="Times New Roman"/>
              <w:lang w:val="mt-MT"/>
            </w:rPr>
          </w:rPrChange>
        </w:rPr>
      </w:pPr>
      <w:ins w:id="38" w:author="Fenech Chantelle at Parlament-MT" w:date="2025-01-07T09:13:00Z">
        <w:r w:rsidRPr="005D0313">
          <w:rPr>
            <w:rFonts w:ascii="Times New Roman" w:hAnsi="Times New Roman"/>
            <w:b/>
            <w:bCs/>
            <w:lang w:val="mt-MT"/>
            <w:rPrChange w:id="39" w:author="Fenech Chantelle at Parlament-MT" w:date="2025-01-07T09:13:00Z">
              <w:rPr>
                <w:rFonts w:ascii="Times New Roman" w:hAnsi="Times New Roman"/>
                <w:lang w:val="mt-MT"/>
              </w:rPr>
            </w:rPrChange>
          </w:rPr>
          <w:t>KONFERMATI</w:t>
        </w:r>
        <w:r w:rsidRPr="005D0313">
          <w:rPr>
            <w:rFonts w:ascii="Times New Roman" w:hAnsi="Times New Roman"/>
            <w:b/>
            <w:bCs/>
            <w:lang w:val="mt-MT"/>
            <w:rPrChange w:id="40" w:author="Fenech Chantelle at Parlament-MT" w:date="2025-01-07T09:13:00Z">
              <w:rPr>
                <w:rFonts w:ascii="Times New Roman" w:hAnsi="Times New Roman"/>
                <w:lang w:val="mt-MT"/>
              </w:rPr>
            </w:rPrChange>
          </w:rPr>
          <w:tab/>
        </w:r>
      </w:ins>
    </w:p>
    <w:p w14:paraId="6757CB48" w14:textId="77777777" w:rsidR="005D0313" w:rsidRPr="005D0313" w:rsidRDefault="005D0313" w:rsidP="005D0313">
      <w:pPr>
        <w:tabs>
          <w:tab w:val="left" w:pos="360"/>
        </w:tabs>
        <w:autoSpaceDE w:val="0"/>
        <w:autoSpaceDN w:val="0"/>
        <w:adjustRightInd w:val="0"/>
        <w:spacing w:after="0" w:line="276" w:lineRule="auto"/>
        <w:rPr>
          <w:ins w:id="41" w:author="Fenech Chantelle at Parlament-MT" w:date="2025-01-07T09:13:00Z"/>
          <w:rFonts w:ascii="Times New Roman" w:hAnsi="Times New Roman"/>
          <w:lang w:val="mt-MT"/>
        </w:rPr>
      </w:pPr>
    </w:p>
    <w:p w14:paraId="2E1E80D1" w14:textId="77777777" w:rsidR="005D0313" w:rsidRPr="005D0313" w:rsidRDefault="005D0313" w:rsidP="005D0313">
      <w:pPr>
        <w:tabs>
          <w:tab w:val="left" w:pos="360"/>
        </w:tabs>
        <w:autoSpaceDE w:val="0"/>
        <w:autoSpaceDN w:val="0"/>
        <w:adjustRightInd w:val="0"/>
        <w:spacing w:after="0" w:line="276" w:lineRule="auto"/>
        <w:rPr>
          <w:ins w:id="42" w:author="Fenech Chantelle at Parlament-MT" w:date="2025-01-07T09:13:00Z"/>
          <w:rFonts w:ascii="Times New Roman" w:hAnsi="Times New Roman"/>
          <w:lang w:val="mt-MT"/>
        </w:rPr>
      </w:pPr>
    </w:p>
    <w:p w14:paraId="6340AED6" w14:textId="77777777" w:rsidR="005D0313" w:rsidRPr="005D0313" w:rsidRDefault="005D0313" w:rsidP="005D0313">
      <w:pPr>
        <w:tabs>
          <w:tab w:val="left" w:pos="360"/>
        </w:tabs>
        <w:autoSpaceDE w:val="0"/>
        <w:autoSpaceDN w:val="0"/>
        <w:adjustRightInd w:val="0"/>
        <w:spacing w:after="0" w:line="276" w:lineRule="auto"/>
        <w:rPr>
          <w:ins w:id="43" w:author="Fenech Chantelle at Parlament-MT" w:date="2025-01-07T09:13:00Z"/>
          <w:rFonts w:ascii="Times New Roman" w:hAnsi="Times New Roman"/>
          <w:lang w:val="mt-MT"/>
        </w:rPr>
      </w:pPr>
    </w:p>
    <w:p w14:paraId="43802A93" w14:textId="77777777" w:rsidR="005D0313" w:rsidRPr="005D0313" w:rsidRDefault="005D0313" w:rsidP="005D0313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right"/>
        <w:rPr>
          <w:ins w:id="44" w:author="Fenech Chantelle at Parlament-MT" w:date="2025-01-07T09:13:00Z"/>
          <w:rFonts w:ascii="Times New Roman" w:hAnsi="Times New Roman"/>
          <w:b/>
          <w:bCs/>
          <w:lang w:val="mt-MT"/>
          <w:rPrChange w:id="45" w:author="Fenech Chantelle at Parlament-MT" w:date="2025-01-07T09:13:00Z">
            <w:rPr>
              <w:ins w:id="46" w:author="Fenech Chantelle at Parlament-MT" w:date="2025-01-07T09:13:00Z"/>
              <w:rFonts w:ascii="Times New Roman" w:hAnsi="Times New Roman"/>
              <w:lang w:val="mt-MT"/>
            </w:rPr>
          </w:rPrChange>
        </w:rPr>
        <w:pPrChange w:id="47" w:author="Fenech Chantelle at Parlament-MT" w:date="2025-01-07T09:13:00Z">
          <w:pPr>
            <w:tabs>
              <w:tab w:val="left" w:pos="360"/>
            </w:tabs>
            <w:autoSpaceDE w:val="0"/>
            <w:autoSpaceDN w:val="0"/>
            <w:adjustRightInd w:val="0"/>
            <w:spacing w:after="0" w:line="276" w:lineRule="auto"/>
          </w:pPr>
        </w:pPrChange>
      </w:pPr>
      <w:ins w:id="48" w:author="Fenech Chantelle at Parlament-MT" w:date="2025-01-07T09:13:00Z">
        <w:r w:rsidRPr="005D0313">
          <w:rPr>
            <w:rFonts w:ascii="Times New Roman" w:hAnsi="Times New Roman"/>
            <w:b/>
            <w:bCs/>
            <w:lang w:val="mt-MT"/>
            <w:rPrChange w:id="49" w:author="Fenech Chantelle at Parlament-MT" w:date="2025-01-07T09:13:00Z">
              <w:rPr>
                <w:rFonts w:ascii="Times New Roman" w:hAnsi="Times New Roman"/>
                <w:lang w:val="mt-MT"/>
              </w:rPr>
            </w:rPrChange>
          </w:rPr>
          <w:tab/>
        </w:r>
        <w:r w:rsidRPr="005D0313">
          <w:rPr>
            <w:rFonts w:ascii="Times New Roman" w:hAnsi="Times New Roman"/>
            <w:b/>
            <w:bCs/>
            <w:lang w:val="mt-MT"/>
            <w:rPrChange w:id="50" w:author="Fenech Chantelle at Parlament-MT" w:date="2025-01-07T09:13:00Z">
              <w:rPr>
                <w:rFonts w:ascii="Times New Roman" w:hAnsi="Times New Roman"/>
                <w:lang w:val="mt-MT"/>
              </w:rPr>
            </w:rPrChange>
          </w:rPr>
          <w:tab/>
          <w:t>ONOR. JO ETIENNE ABELA</w:t>
        </w:r>
      </w:ins>
    </w:p>
    <w:p w14:paraId="2D86E39D" w14:textId="26EE1349" w:rsidR="00D67543" w:rsidRPr="005D0313" w:rsidDel="005D0313" w:rsidRDefault="005D0313" w:rsidP="005D0313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right"/>
        <w:rPr>
          <w:del w:id="51" w:author="Fenech Chantelle at Parlament-MT" w:date="2025-01-07T09:13:00Z"/>
          <w:rFonts w:ascii="Times New Roman" w:hAnsi="Times New Roman"/>
          <w:b/>
          <w:bCs/>
          <w:lang w:val="mt-MT"/>
          <w:rPrChange w:id="52" w:author="Fenech Chantelle at Parlament-MT" w:date="2025-01-07T09:13:00Z">
            <w:rPr>
              <w:del w:id="53" w:author="Fenech Chantelle at Parlament-MT" w:date="2025-01-07T09:13:00Z"/>
              <w:rFonts w:ascii="Times New Roman" w:hAnsi="Times New Roman"/>
              <w:lang w:val="mt-MT"/>
            </w:rPr>
          </w:rPrChange>
        </w:rPr>
        <w:pPrChange w:id="54" w:author="Fenech Chantelle at Parlament-MT" w:date="2025-01-07T09:13:00Z">
          <w:pPr>
            <w:tabs>
              <w:tab w:val="left" w:pos="360"/>
            </w:tabs>
            <w:autoSpaceDE w:val="0"/>
            <w:autoSpaceDN w:val="0"/>
            <w:adjustRightInd w:val="0"/>
            <w:spacing w:after="0" w:line="276" w:lineRule="auto"/>
          </w:pPr>
        </w:pPrChange>
      </w:pPr>
      <w:ins w:id="55" w:author="Fenech Chantelle at Parlament-MT" w:date="2025-01-07T09:13:00Z">
        <w:r w:rsidRPr="005D0313">
          <w:rPr>
            <w:rFonts w:ascii="Times New Roman" w:hAnsi="Times New Roman"/>
            <w:b/>
            <w:bCs/>
            <w:lang w:val="mt-MT"/>
            <w:rPrChange w:id="56" w:author="Fenech Chantelle at Parlament-MT" w:date="2025-01-07T09:13:00Z">
              <w:rPr>
                <w:rFonts w:ascii="Times New Roman" w:hAnsi="Times New Roman"/>
                <w:lang w:val="mt-MT"/>
              </w:rPr>
            </w:rPrChange>
          </w:rPr>
          <w:tab/>
        </w:r>
        <w:r w:rsidRPr="005D0313">
          <w:rPr>
            <w:rFonts w:ascii="Times New Roman" w:hAnsi="Times New Roman"/>
            <w:b/>
            <w:bCs/>
            <w:lang w:val="mt-MT"/>
            <w:rPrChange w:id="57" w:author="Fenech Chantelle at Parlament-MT" w:date="2025-01-07T09:13:00Z">
              <w:rPr>
                <w:rFonts w:ascii="Times New Roman" w:hAnsi="Times New Roman"/>
                <w:lang w:val="mt-MT"/>
              </w:rPr>
            </w:rPrChange>
          </w:rPr>
          <w:tab/>
          <w:t>PRESIDENT TAL-KUMITAT</w:t>
        </w:r>
      </w:ins>
    </w:p>
    <w:p w14:paraId="09B87D84" w14:textId="7EBB9674" w:rsidR="00440A41" w:rsidRPr="00D23D4A" w:rsidDel="005D0313" w:rsidRDefault="00440A41" w:rsidP="005D0313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right"/>
        <w:rPr>
          <w:del w:id="58" w:author="Fenech Chantelle at Parlament-MT" w:date="2025-01-07T09:13:00Z"/>
          <w:rFonts w:ascii="Times New Roman" w:hAnsi="Times New Roman"/>
          <w:lang w:val="mt-MT"/>
        </w:rPr>
        <w:pPrChange w:id="59" w:author="Fenech Chantelle at Parlament-MT" w:date="2025-01-07T09:13:00Z">
          <w:pPr>
            <w:tabs>
              <w:tab w:val="left" w:pos="360"/>
            </w:tabs>
            <w:autoSpaceDE w:val="0"/>
            <w:autoSpaceDN w:val="0"/>
            <w:adjustRightInd w:val="0"/>
            <w:spacing w:after="0" w:line="276" w:lineRule="auto"/>
          </w:pPr>
        </w:pPrChange>
      </w:pPr>
    </w:p>
    <w:p w14:paraId="3DA6F880" w14:textId="615A3A44" w:rsidR="00124A34" w:rsidDel="005D0313" w:rsidRDefault="00440A41" w:rsidP="005D0313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right"/>
        <w:rPr>
          <w:del w:id="60" w:author="Fenech Chantelle at Parlament-MT" w:date="2025-01-07T09:13:00Z"/>
          <w:rFonts w:ascii="Times New Roman" w:hAnsi="Times New Roman"/>
          <w:b/>
          <w:lang w:val="mt-MT"/>
        </w:rPr>
        <w:pPrChange w:id="61" w:author="Fenech Chantelle at Parlament-MT" w:date="2025-01-07T09:13:00Z">
          <w:pPr>
            <w:tabs>
              <w:tab w:val="left" w:pos="360"/>
            </w:tabs>
            <w:autoSpaceDE w:val="0"/>
            <w:autoSpaceDN w:val="0"/>
            <w:adjustRightInd w:val="0"/>
            <w:spacing w:after="0" w:line="276" w:lineRule="auto"/>
          </w:pPr>
        </w:pPrChange>
      </w:pPr>
      <w:del w:id="62" w:author="Fenech Chantelle at Parlament-MT" w:date="2025-01-07T09:13:00Z">
        <w:r w:rsidRPr="00D23D4A" w:rsidDel="005D0313">
          <w:rPr>
            <w:rFonts w:ascii="Times New Roman" w:hAnsi="Times New Roman"/>
            <w:b/>
            <w:lang w:val="mt-MT"/>
          </w:rPr>
          <w:tab/>
        </w:r>
        <w:r w:rsidRPr="00D23D4A" w:rsidDel="005D0313">
          <w:rPr>
            <w:rFonts w:ascii="Times New Roman" w:hAnsi="Times New Roman"/>
            <w:b/>
            <w:lang w:val="mt-MT"/>
          </w:rPr>
          <w:tab/>
        </w:r>
      </w:del>
    </w:p>
    <w:p w14:paraId="05B3EC00" w14:textId="269C3C78" w:rsidR="00440A41" w:rsidRPr="00D23D4A" w:rsidDel="005D0313" w:rsidRDefault="00124A34" w:rsidP="005D0313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right"/>
        <w:rPr>
          <w:del w:id="63" w:author="Fenech Chantelle at Parlament-MT" w:date="2025-01-07T09:13:00Z"/>
          <w:rFonts w:ascii="Times New Roman" w:hAnsi="Times New Roman"/>
          <w:lang w:val="mt-MT"/>
        </w:rPr>
        <w:pPrChange w:id="64" w:author="Fenech Chantelle at Parlament-MT" w:date="2025-01-07T09:13:00Z">
          <w:pPr>
            <w:tabs>
              <w:tab w:val="left" w:pos="360"/>
            </w:tabs>
            <w:autoSpaceDE w:val="0"/>
            <w:autoSpaceDN w:val="0"/>
            <w:adjustRightInd w:val="0"/>
            <w:spacing w:after="0" w:line="276" w:lineRule="auto"/>
          </w:pPr>
        </w:pPrChange>
      </w:pPr>
      <w:del w:id="65" w:author="Fenech Chantelle at Parlament-MT" w:date="2025-01-07T09:13:00Z">
        <w:r w:rsidDel="005D0313">
          <w:rPr>
            <w:rFonts w:ascii="Times New Roman" w:hAnsi="Times New Roman"/>
            <w:b/>
            <w:lang w:val="mt-MT"/>
          </w:rPr>
          <w:tab/>
        </w:r>
        <w:r w:rsidDel="005D0313">
          <w:rPr>
            <w:rFonts w:ascii="Times New Roman" w:hAnsi="Times New Roman"/>
            <w:b/>
            <w:lang w:val="mt-MT"/>
          </w:rPr>
          <w:tab/>
        </w:r>
        <w:r w:rsidR="00C7068F" w:rsidRPr="00D23D4A" w:rsidDel="005D0313">
          <w:rPr>
            <w:rFonts w:ascii="Times New Roman" w:hAnsi="Times New Roman"/>
            <w:b/>
            <w:lang w:val="mt-MT"/>
          </w:rPr>
          <w:delText>IAN PAUL BAJADA</w:delText>
        </w:r>
      </w:del>
    </w:p>
    <w:p w14:paraId="62717492" w14:textId="57348026" w:rsidR="00440A41" w:rsidRPr="00D23D4A" w:rsidDel="005D0313" w:rsidRDefault="00440A41" w:rsidP="005D0313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right"/>
        <w:rPr>
          <w:del w:id="66" w:author="Fenech Chantelle at Parlament-MT" w:date="2025-01-07T09:13:00Z"/>
          <w:rFonts w:ascii="Times New Roman" w:hAnsi="Times New Roman"/>
          <w:b/>
          <w:lang w:val="mt-MT"/>
        </w:rPr>
        <w:pPrChange w:id="67" w:author="Fenech Chantelle at Parlament-MT" w:date="2025-01-07T09:13:00Z">
          <w:pPr>
            <w:tabs>
              <w:tab w:val="left" w:pos="360"/>
            </w:tabs>
            <w:autoSpaceDE w:val="0"/>
            <w:autoSpaceDN w:val="0"/>
            <w:adjustRightInd w:val="0"/>
            <w:spacing w:after="0" w:line="276" w:lineRule="auto"/>
          </w:pPr>
        </w:pPrChange>
      </w:pPr>
      <w:del w:id="68" w:author="Fenech Chantelle at Parlament-MT" w:date="2025-01-07T09:13:00Z">
        <w:r w:rsidRPr="00D23D4A" w:rsidDel="005D0313">
          <w:rPr>
            <w:rFonts w:ascii="Times New Roman" w:hAnsi="Times New Roman"/>
            <w:lang w:val="mt-MT"/>
          </w:rPr>
          <w:tab/>
        </w:r>
        <w:r w:rsidRPr="00D23D4A" w:rsidDel="005D0313">
          <w:rPr>
            <w:rFonts w:ascii="Times New Roman" w:hAnsi="Times New Roman"/>
            <w:lang w:val="mt-MT"/>
          </w:rPr>
          <w:tab/>
        </w:r>
        <w:r w:rsidRPr="00D23D4A" w:rsidDel="005D0313">
          <w:rPr>
            <w:rFonts w:ascii="Times New Roman" w:hAnsi="Times New Roman"/>
            <w:b/>
            <w:lang w:val="mt-MT"/>
          </w:rPr>
          <w:delText xml:space="preserve">SKRIVAN TAL-KUMITAT  </w:delText>
        </w:r>
      </w:del>
    </w:p>
    <w:p w14:paraId="3591E433" w14:textId="1425068D" w:rsidR="00440A41" w:rsidRPr="00D23D4A" w:rsidDel="005D0313" w:rsidRDefault="00440A41" w:rsidP="005D0313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right"/>
        <w:rPr>
          <w:del w:id="69" w:author="Fenech Chantelle at Parlament-MT" w:date="2025-01-07T09:13:00Z"/>
          <w:rFonts w:ascii="Times New Roman" w:hAnsi="Times New Roman"/>
          <w:b/>
          <w:szCs w:val="24"/>
          <w:lang w:val="nl-NL"/>
        </w:rPr>
        <w:pPrChange w:id="70" w:author="Fenech Chantelle at Parlament-MT" w:date="2025-01-07T09:13:00Z">
          <w:pPr>
            <w:tabs>
              <w:tab w:val="left" w:pos="360"/>
            </w:tabs>
            <w:autoSpaceDE w:val="0"/>
            <w:autoSpaceDN w:val="0"/>
            <w:adjustRightInd w:val="0"/>
            <w:spacing w:after="0" w:line="276" w:lineRule="auto"/>
          </w:pPr>
        </w:pPrChange>
      </w:pPr>
    </w:p>
    <w:p w14:paraId="48538696" w14:textId="20B9101D" w:rsidR="00440A41" w:rsidRPr="00D23D4A" w:rsidDel="005D0313" w:rsidRDefault="00440A41" w:rsidP="005D0313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right"/>
        <w:rPr>
          <w:del w:id="71" w:author="Fenech Chantelle at Parlament-MT" w:date="2025-01-07T09:13:00Z"/>
          <w:rFonts w:ascii="Times New Roman" w:hAnsi="Times New Roman"/>
          <w:b/>
          <w:szCs w:val="24"/>
          <w:lang w:val="nl-NL"/>
        </w:rPr>
        <w:pPrChange w:id="72" w:author="Fenech Chantelle at Parlament-MT" w:date="2025-01-07T09:13:00Z">
          <w:pPr>
            <w:tabs>
              <w:tab w:val="left" w:pos="360"/>
            </w:tabs>
            <w:autoSpaceDE w:val="0"/>
            <w:autoSpaceDN w:val="0"/>
            <w:adjustRightInd w:val="0"/>
            <w:spacing w:after="0" w:line="276" w:lineRule="auto"/>
          </w:pPr>
        </w:pPrChange>
      </w:pPr>
      <w:del w:id="73" w:author="Fenech Chantelle at Parlament-MT" w:date="2025-01-07T09:13:00Z">
        <w:r w:rsidRPr="00D23D4A" w:rsidDel="005D0313">
          <w:rPr>
            <w:rFonts w:ascii="Times New Roman" w:hAnsi="Times New Roman"/>
            <w:b/>
            <w:szCs w:val="24"/>
            <w:lang w:val="nl-NL"/>
          </w:rPr>
          <w:delText xml:space="preserve"> </w:delText>
        </w:r>
        <w:r w:rsidRPr="00D23D4A" w:rsidDel="005D0313">
          <w:rPr>
            <w:rFonts w:ascii="Times New Roman" w:hAnsi="Times New Roman"/>
            <w:szCs w:val="24"/>
            <w:lang w:val="mt-MT"/>
          </w:rPr>
          <w:tab/>
        </w:r>
      </w:del>
    </w:p>
    <w:p w14:paraId="475F15AA" w14:textId="76ABDE2E" w:rsidR="00440A41" w:rsidRPr="00D23D4A" w:rsidDel="005D0313" w:rsidRDefault="00440A41" w:rsidP="005D0313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right"/>
        <w:rPr>
          <w:del w:id="74" w:author="Fenech Chantelle at Parlament-MT" w:date="2025-01-07T09:13:00Z"/>
          <w:rFonts w:ascii="Times New Roman" w:hAnsi="Times New Roman"/>
          <w:szCs w:val="24"/>
          <w:lang w:val="fr-FR"/>
        </w:rPr>
        <w:pPrChange w:id="75" w:author="Fenech Chantelle at Parlament-MT" w:date="2025-01-07T09:13:00Z">
          <w:pPr>
            <w:tabs>
              <w:tab w:val="left" w:pos="360"/>
            </w:tabs>
            <w:autoSpaceDE w:val="0"/>
            <w:autoSpaceDN w:val="0"/>
            <w:adjustRightInd w:val="0"/>
            <w:spacing w:after="0" w:line="276" w:lineRule="auto"/>
          </w:pPr>
        </w:pPrChange>
      </w:pPr>
    </w:p>
    <w:p w14:paraId="6E438001" w14:textId="3A778D03" w:rsidR="00440A41" w:rsidRPr="00D23D4A" w:rsidDel="005D0313" w:rsidRDefault="00440A41" w:rsidP="005D0313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right"/>
        <w:rPr>
          <w:del w:id="76" w:author="Fenech Chantelle at Parlament-MT" w:date="2025-01-07T09:13:00Z"/>
          <w:rFonts w:ascii="Times New Roman" w:hAnsi="Times New Roman"/>
          <w:szCs w:val="24"/>
          <w:lang w:val="fr-FR"/>
        </w:rPr>
        <w:pPrChange w:id="77" w:author="Fenech Chantelle at Parlament-MT" w:date="2025-01-07T09:13:00Z">
          <w:pPr>
            <w:tabs>
              <w:tab w:val="left" w:pos="360"/>
            </w:tabs>
            <w:autoSpaceDE w:val="0"/>
            <w:autoSpaceDN w:val="0"/>
            <w:adjustRightInd w:val="0"/>
            <w:spacing w:after="0" w:line="276" w:lineRule="auto"/>
          </w:pPr>
        </w:pPrChange>
      </w:pPr>
    </w:p>
    <w:p w14:paraId="5511D588" w14:textId="17698123" w:rsidR="006100AE" w:rsidRPr="00D23D4A" w:rsidDel="005D0313" w:rsidRDefault="006100AE" w:rsidP="005D0313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right"/>
        <w:rPr>
          <w:del w:id="78" w:author="Fenech Chantelle at Parlament-MT" w:date="2025-01-07T09:13:00Z"/>
          <w:rFonts w:ascii="Times New Roman" w:hAnsi="Times New Roman"/>
          <w:szCs w:val="24"/>
          <w:lang w:val="mt-MT"/>
        </w:rPr>
        <w:pPrChange w:id="79" w:author="Fenech Chantelle at Parlament-MT" w:date="2025-01-07T09:13:00Z">
          <w:pPr>
            <w:tabs>
              <w:tab w:val="left" w:pos="360"/>
            </w:tabs>
            <w:autoSpaceDE w:val="0"/>
            <w:autoSpaceDN w:val="0"/>
            <w:adjustRightInd w:val="0"/>
            <w:spacing w:after="0" w:line="276" w:lineRule="auto"/>
          </w:pPr>
        </w:pPrChange>
      </w:pPr>
    </w:p>
    <w:p w14:paraId="2E92A48B" w14:textId="0EE79064" w:rsidR="00440A41" w:rsidRPr="00D23D4A" w:rsidDel="005D0313" w:rsidRDefault="00440A41" w:rsidP="005D0313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right"/>
        <w:rPr>
          <w:del w:id="80" w:author="Fenech Chantelle at Parlament-MT" w:date="2025-01-07T09:13:00Z"/>
          <w:rFonts w:ascii="Times New Roman" w:hAnsi="Times New Roman"/>
          <w:b/>
          <w:bCs/>
          <w:szCs w:val="24"/>
          <w:lang w:val="mt-MT"/>
        </w:rPr>
        <w:pPrChange w:id="81" w:author="Fenech Chantelle at Parlament-MT" w:date="2025-01-07T09:13:00Z">
          <w:pPr>
            <w:tabs>
              <w:tab w:val="left" w:pos="360"/>
            </w:tabs>
            <w:autoSpaceDE w:val="0"/>
            <w:autoSpaceDN w:val="0"/>
            <w:adjustRightInd w:val="0"/>
            <w:spacing w:after="0" w:line="276" w:lineRule="auto"/>
          </w:pPr>
        </w:pPrChange>
      </w:pPr>
      <w:del w:id="82" w:author="Fenech Chantelle at Parlament-MT" w:date="2025-01-07T09:13:00Z">
        <w:r w:rsidRPr="00D23D4A" w:rsidDel="005D0313">
          <w:rPr>
            <w:rFonts w:ascii="Times New Roman" w:hAnsi="Times New Roman"/>
            <w:szCs w:val="24"/>
            <w:lang w:val="mt-MT"/>
          </w:rPr>
          <w:tab/>
        </w:r>
        <w:r w:rsidRPr="00D23D4A" w:rsidDel="005D0313">
          <w:rPr>
            <w:rFonts w:ascii="Times New Roman" w:hAnsi="Times New Roman"/>
            <w:szCs w:val="24"/>
            <w:lang w:val="mt-MT"/>
          </w:rPr>
          <w:tab/>
        </w:r>
        <w:r w:rsidRPr="00D23D4A" w:rsidDel="005D0313">
          <w:rPr>
            <w:rFonts w:ascii="Times New Roman" w:hAnsi="Times New Roman"/>
            <w:b/>
            <w:bCs/>
            <w:szCs w:val="24"/>
            <w:lang w:val="mt-MT"/>
          </w:rPr>
          <w:delText xml:space="preserve">ONOR. </w:delText>
        </w:r>
        <w:r w:rsidR="00F15DA9" w:rsidRPr="00D23D4A" w:rsidDel="005D0313">
          <w:rPr>
            <w:rFonts w:ascii="Times New Roman" w:hAnsi="Times New Roman"/>
            <w:b/>
            <w:bCs/>
            <w:szCs w:val="24"/>
            <w:lang w:val="mt-MT"/>
          </w:rPr>
          <w:delText>JO ETIENNE ABELA</w:delText>
        </w:r>
      </w:del>
    </w:p>
    <w:p w14:paraId="5EA7B9A8" w14:textId="1547CABF" w:rsidR="009B2887" w:rsidRPr="00D23D4A" w:rsidRDefault="00440A41" w:rsidP="005D0313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/>
          <w:b/>
          <w:szCs w:val="24"/>
          <w:lang w:val="mt-MT"/>
        </w:rPr>
        <w:pPrChange w:id="83" w:author="Fenech Chantelle at Parlament-MT" w:date="2025-01-07T09:13:00Z">
          <w:pPr>
            <w:tabs>
              <w:tab w:val="left" w:pos="360"/>
            </w:tabs>
            <w:autoSpaceDE w:val="0"/>
            <w:autoSpaceDN w:val="0"/>
            <w:adjustRightInd w:val="0"/>
            <w:spacing w:after="0" w:line="276" w:lineRule="auto"/>
          </w:pPr>
        </w:pPrChange>
      </w:pPr>
      <w:del w:id="84" w:author="Fenech Chantelle at Parlament-MT" w:date="2025-01-07T09:13:00Z">
        <w:r w:rsidRPr="00D23D4A" w:rsidDel="005D0313">
          <w:rPr>
            <w:rFonts w:ascii="Times New Roman" w:hAnsi="Times New Roman"/>
            <w:szCs w:val="24"/>
            <w:lang w:val="mt-MT"/>
          </w:rPr>
          <w:tab/>
        </w:r>
        <w:r w:rsidRPr="00D23D4A" w:rsidDel="005D0313">
          <w:rPr>
            <w:rFonts w:ascii="Times New Roman" w:hAnsi="Times New Roman"/>
            <w:szCs w:val="24"/>
            <w:lang w:val="mt-MT"/>
          </w:rPr>
          <w:tab/>
        </w:r>
        <w:r w:rsidRPr="00D23D4A" w:rsidDel="005D0313">
          <w:rPr>
            <w:rFonts w:ascii="Times New Roman" w:hAnsi="Times New Roman"/>
            <w:b/>
            <w:szCs w:val="24"/>
            <w:lang w:val="mt-MT"/>
          </w:rPr>
          <w:delText xml:space="preserve">PRESIDENT TAL-KUMITAT </w:delText>
        </w:r>
      </w:del>
    </w:p>
    <w:sectPr w:rsidR="009B2887" w:rsidRPr="00D23D4A" w:rsidSect="00912E17">
      <w:footerReference w:type="even" r:id="rId8"/>
      <w:footerReference w:type="default" r:id="rId9"/>
      <w:pgSz w:w="11894" w:h="16834"/>
      <w:pgMar w:top="1440" w:right="1440" w:bottom="1440" w:left="1440" w:header="720" w:footer="720" w:gutter="0"/>
      <w:paperSrc w:first="1" w:other="1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0EDF4" w14:textId="77777777" w:rsidR="00787E2C" w:rsidRDefault="00787E2C">
      <w:pPr>
        <w:spacing w:after="0" w:line="240" w:lineRule="auto"/>
      </w:pPr>
      <w:r>
        <w:separator/>
      </w:r>
    </w:p>
  </w:endnote>
  <w:endnote w:type="continuationSeparator" w:id="0">
    <w:p w14:paraId="2F514EC0" w14:textId="77777777" w:rsidR="00787E2C" w:rsidRDefault="00787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ornado">
    <w:altName w:val="Courier New"/>
    <w:charset w:val="00"/>
    <w:family w:val="auto"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24EF6" w14:textId="77777777" w:rsidR="005B586A" w:rsidRDefault="00156979" w:rsidP="00A0709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6BBEB1E" w14:textId="77777777" w:rsidR="005B586A" w:rsidRDefault="005B58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FD83B" w14:textId="77777777" w:rsidR="005B586A" w:rsidRPr="008C0C12" w:rsidRDefault="00156979" w:rsidP="00A07091">
    <w:pPr>
      <w:pStyle w:val="Footer"/>
      <w:framePr w:wrap="around" w:vAnchor="text" w:hAnchor="margin" w:xAlign="center" w:y="1"/>
      <w:rPr>
        <w:rStyle w:val="PageNumber"/>
        <w:rFonts w:ascii="Times New Roman" w:hAnsi="Times New Roman"/>
      </w:rPr>
    </w:pPr>
    <w:r w:rsidRPr="008C0C12">
      <w:rPr>
        <w:rStyle w:val="PageNumber"/>
        <w:rFonts w:ascii="Times New Roman" w:hAnsi="Times New Roman"/>
      </w:rPr>
      <w:fldChar w:fldCharType="begin"/>
    </w:r>
    <w:r w:rsidRPr="008C0C12">
      <w:rPr>
        <w:rStyle w:val="PageNumber"/>
        <w:rFonts w:ascii="Times New Roman" w:hAnsi="Times New Roman"/>
      </w:rPr>
      <w:instrText xml:space="preserve">PAGE  </w:instrText>
    </w:r>
    <w:r w:rsidRPr="008C0C12"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  <w:noProof/>
      </w:rPr>
      <w:t>3</w:t>
    </w:r>
    <w:r w:rsidRPr="008C0C12">
      <w:rPr>
        <w:rStyle w:val="PageNumber"/>
        <w:rFonts w:ascii="Times New Roman" w:hAnsi="Times New Roman"/>
      </w:rPr>
      <w:fldChar w:fldCharType="end"/>
    </w:r>
  </w:p>
  <w:p w14:paraId="04375961" w14:textId="77777777" w:rsidR="005B586A" w:rsidRDefault="005B586A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B6366" w14:textId="77777777" w:rsidR="00787E2C" w:rsidRDefault="00787E2C">
      <w:pPr>
        <w:spacing w:after="0" w:line="240" w:lineRule="auto"/>
      </w:pPr>
      <w:r>
        <w:separator/>
      </w:r>
    </w:p>
  </w:footnote>
  <w:footnote w:type="continuationSeparator" w:id="0">
    <w:p w14:paraId="3BD3869B" w14:textId="77777777" w:rsidR="00787E2C" w:rsidRDefault="00787E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0D4402"/>
    <w:multiLevelType w:val="hybridMultilevel"/>
    <w:tmpl w:val="0AB6307C"/>
    <w:lvl w:ilvl="0" w:tplc="67D60D0C">
      <w:start w:val="12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62BB6AB2"/>
    <w:multiLevelType w:val="hybridMultilevel"/>
    <w:tmpl w:val="442CE1CC"/>
    <w:lvl w:ilvl="0" w:tplc="FEC6AF86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9919905">
    <w:abstractNumId w:val="0"/>
  </w:num>
  <w:num w:numId="2" w16cid:durableId="618028601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eli Rita at Parlament-MT">
    <w15:presenceInfo w15:providerId="AD" w15:userId="S::rita.meli@parlament.mt::ebf6c55a-3bff-4a96-83b7-1f6249158571"/>
  </w15:person>
  <w15:person w15:author="Fenech Chantelle at Parlament-MT">
    <w15:presenceInfo w15:providerId="AD" w15:userId="S::chantelle.fenech@parlament.mt::e8218b10-c512-482f-ba82-6840cd638ba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markup="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A41"/>
    <w:rsid w:val="00001335"/>
    <w:rsid w:val="000574C0"/>
    <w:rsid w:val="000655AB"/>
    <w:rsid w:val="0007609E"/>
    <w:rsid w:val="00095B51"/>
    <w:rsid w:val="00097239"/>
    <w:rsid w:val="000A1281"/>
    <w:rsid w:val="000C2EC6"/>
    <w:rsid w:val="000D13EB"/>
    <w:rsid w:val="001004F2"/>
    <w:rsid w:val="00124A34"/>
    <w:rsid w:val="0015604E"/>
    <w:rsid w:val="00156979"/>
    <w:rsid w:val="00156D9F"/>
    <w:rsid w:val="001822EF"/>
    <w:rsid w:val="001F3553"/>
    <w:rsid w:val="00216468"/>
    <w:rsid w:val="00216D99"/>
    <w:rsid w:val="00217670"/>
    <w:rsid w:val="00231760"/>
    <w:rsid w:val="00270971"/>
    <w:rsid w:val="00274BE1"/>
    <w:rsid w:val="00290A2E"/>
    <w:rsid w:val="00294AB2"/>
    <w:rsid w:val="002D04F9"/>
    <w:rsid w:val="002E3CDA"/>
    <w:rsid w:val="002E43B3"/>
    <w:rsid w:val="002E649E"/>
    <w:rsid w:val="003135FC"/>
    <w:rsid w:val="0032645E"/>
    <w:rsid w:val="003720A4"/>
    <w:rsid w:val="00376628"/>
    <w:rsid w:val="00393DFE"/>
    <w:rsid w:val="003F515A"/>
    <w:rsid w:val="003F55C3"/>
    <w:rsid w:val="00404C94"/>
    <w:rsid w:val="00407014"/>
    <w:rsid w:val="004255CC"/>
    <w:rsid w:val="00435668"/>
    <w:rsid w:val="00440A41"/>
    <w:rsid w:val="004541BD"/>
    <w:rsid w:val="00467A59"/>
    <w:rsid w:val="004C156B"/>
    <w:rsid w:val="004F246B"/>
    <w:rsid w:val="00563E5C"/>
    <w:rsid w:val="0057131B"/>
    <w:rsid w:val="005B586A"/>
    <w:rsid w:val="005C2B99"/>
    <w:rsid w:val="005C7952"/>
    <w:rsid w:val="005D0313"/>
    <w:rsid w:val="005E4386"/>
    <w:rsid w:val="005E4A82"/>
    <w:rsid w:val="00600F96"/>
    <w:rsid w:val="00606082"/>
    <w:rsid w:val="006100AE"/>
    <w:rsid w:val="006268BD"/>
    <w:rsid w:val="006270CD"/>
    <w:rsid w:val="00682B26"/>
    <w:rsid w:val="006911FE"/>
    <w:rsid w:val="006A4991"/>
    <w:rsid w:val="006A7110"/>
    <w:rsid w:val="006B4924"/>
    <w:rsid w:val="006C0942"/>
    <w:rsid w:val="006D5CE5"/>
    <w:rsid w:val="006F5047"/>
    <w:rsid w:val="00724346"/>
    <w:rsid w:val="00732B36"/>
    <w:rsid w:val="00747424"/>
    <w:rsid w:val="00771B3C"/>
    <w:rsid w:val="00785B44"/>
    <w:rsid w:val="00787E2C"/>
    <w:rsid w:val="007C5A48"/>
    <w:rsid w:val="007E0EF8"/>
    <w:rsid w:val="007F67DC"/>
    <w:rsid w:val="00814A40"/>
    <w:rsid w:val="0086454D"/>
    <w:rsid w:val="0087612B"/>
    <w:rsid w:val="008767FF"/>
    <w:rsid w:val="008C291D"/>
    <w:rsid w:val="008D0DC5"/>
    <w:rsid w:val="008E653E"/>
    <w:rsid w:val="008F30CF"/>
    <w:rsid w:val="009049E4"/>
    <w:rsid w:val="00944109"/>
    <w:rsid w:val="009449A0"/>
    <w:rsid w:val="00993DB4"/>
    <w:rsid w:val="009951FE"/>
    <w:rsid w:val="009B2887"/>
    <w:rsid w:val="009B5D10"/>
    <w:rsid w:val="009C7434"/>
    <w:rsid w:val="009F150E"/>
    <w:rsid w:val="00A16D02"/>
    <w:rsid w:val="00A21318"/>
    <w:rsid w:val="00A620D8"/>
    <w:rsid w:val="00A75201"/>
    <w:rsid w:val="00AB1963"/>
    <w:rsid w:val="00AC21BC"/>
    <w:rsid w:val="00AE247A"/>
    <w:rsid w:val="00B736B6"/>
    <w:rsid w:val="00B7552C"/>
    <w:rsid w:val="00B75E43"/>
    <w:rsid w:val="00BA5560"/>
    <w:rsid w:val="00BB0854"/>
    <w:rsid w:val="00BE14A1"/>
    <w:rsid w:val="00C12DD4"/>
    <w:rsid w:val="00C30AD1"/>
    <w:rsid w:val="00C46AEB"/>
    <w:rsid w:val="00C642CE"/>
    <w:rsid w:val="00C7068F"/>
    <w:rsid w:val="00CA36DF"/>
    <w:rsid w:val="00D01A28"/>
    <w:rsid w:val="00D07260"/>
    <w:rsid w:val="00D1472B"/>
    <w:rsid w:val="00D23D4A"/>
    <w:rsid w:val="00D25C60"/>
    <w:rsid w:val="00D43C6C"/>
    <w:rsid w:val="00D4486D"/>
    <w:rsid w:val="00D527B8"/>
    <w:rsid w:val="00D6159D"/>
    <w:rsid w:val="00D64F3D"/>
    <w:rsid w:val="00D67543"/>
    <w:rsid w:val="00D67AD8"/>
    <w:rsid w:val="00D732C4"/>
    <w:rsid w:val="00D765DD"/>
    <w:rsid w:val="00D97E54"/>
    <w:rsid w:val="00DB3FD0"/>
    <w:rsid w:val="00DE418B"/>
    <w:rsid w:val="00DE6C23"/>
    <w:rsid w:val="00DF396F"/>
    <w:rsid w:val="00E048EA"/>
    <w:rsid w:val="00E304B5"/>
    <w:rsid w:val="00E44FAB"/>
    <w:rsid w:val="00E7583F"/>
    <w:rsid w:val="00E81EF0"/>
    <w:rsid w:val="00E83031"/>
    <w:rsid w:val="00E86F30"/>
    <w:rsid w:val="00E93C2E"/>
    <w:rsid w:val="00EA309B"/>
    <w:rsid w:val="00EA5E95"/>
    <w:rsid w:val="00EA6786"/>
    <w:rsid w:val="00F04F01"/>
    <w:rsid w:val="00F15DA9"/>
    <w:rsid w:val="00F84BEF"/>
    <w:rsid w:val="00F87B21"/>
    <w:rsid w:val="00FB29EF"/>
    <w:rsid w:val="00FE27FA"/>
    <w:rsid w:val="00FE6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423EC"/>
  <w15:chartTrackingRefBased/>
  <w15:docId w15:val="{BC98A64E-78DD-49FD-A75E-7F418E0A0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440A41"/>
    <w:pPr>
      <w:tabs>
        <w:tab w:val="center" w:pos="4320"/>
        <w:tab w:val="right" w:pos="8640"/>
      </w:tabs>
      <w:spacing w:after="0" w:line="240" w:lineRule="auto"/>
      <w:jc w:val="both"/>
    </w:pPr>
    <w:rPr>
      <w:rFonts w:ascii="Tornado" w:eastAsia="Batang" w:hAnsi="Tornado" w:cs="Times New Roman"/>
      <w:sz w:val="24"/>
    </w:rPr>
  </w:style>
  <w:style w:type="character" w:customStyle="1" w:styleId="FooterChar">
    <w:name w:val="Footer Char"/>
    <w:basedOn w:val="DefaultParagraphFont"/>
    <w:link w:val="Footer"/>
    <w:rsid w:val="00440A41"/>
    <w:rPr>
      <w:rFonts w:ascii="Tornado" w:eastAsia="Batang" w:hAnsi="Tornado" w:cs="Times New Roman"/>
      <w:sz w:val="24"/>
      <w:lang w:val="en-GB"/>
    </w:rPr>
  </w:style>
  <w:style w:type="character" w:styleId="PageNumber">
    <w:name w:val="page number"/>
    <w:basedOn w:val="DefaultParagraphFont"/>
    <w:rsid w:val="00440A41"/>
  </w:style>
  <w:style w:type="character" w:styleId="Hyperlink">
    <w:name w:val="Hyperlink"/>
    <w:basedOn w:val="DefaultParagraphFont"/>
    <w:uiPriority w:val="99"/>
    <w:unhideWhenUsed/>
    <w:rsid w:val="006A499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499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C7952"/>
    <w:pPr>
      <w:ind w:left="720"/>
      <w:contextualSpacing/>
    </w:pPr>
  </w:style>
  <w:style w:type="paragraph" w:styleId="Revision">
    <w:name w:val="Revision"/>
    <w:hidden/>
    <w:uiPriority w:val="99"/>
    <w:semiHidden/>
    <w:rsid w:val="00C30AD1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8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EB269-C663-43F7-9E46-8C1508C61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Vella Andre at Parlament-MT</dc:creator>
  <cp:keywords/>
  <dc:description/>
  <cp:lastModifiedBy>Fenech Chantelle at Parlament-MT</cp:lastModifiedBy>
  <cp:revision>4</cp:revision>
  <cp:lastPrinted>2021-12-28T08:50:00Z</cp:lastPrinted>
  <dcterms:created xsi:type="dcterms:W3CDTF">2023-05-29T09:24:00Z</dcterms:created>
  <dcterms:modified xsi:type="dcterms:W3CDTF">2025-01-07T08:15:00Z</dcterms:modified>
</cp:coreProperties>
</file>