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21FC" w14:textId="0CF002A5" w:rsidR="000D13EB" w:rsidRPr="00E9303A" w:rsidDel="00E9303A" w:rsidRDefault="000D13EB" w:rsidP="000A1281">
      <w:pPr>
        <w:tabs>
          <w:tab w:val="left" w:pos="2127"/>
        </w:tabs>
        <w:spacing w:after="0" w:line="276" w:lineRule="auto"/>
        <w:rPr>
          <w:del w:id="0" w:author="Meli Rita at Parlament-MT" w:date="2024-11-18T09:12:00Z"/>
          <w:rFonts w:ascii="Times New Roman" w:hAnsi="Times New Roman"/>
          <w:b/>
          <w:szCs w:val="24"/>
          <w:lang w:val="it-IT"/>
        </w:rPr>
      </w:pPr>
    </w:p>
    <w:p w14:paraId="7DA63B51" w14:textId="317C34D6" w:rsidR="000D13EB" w:rsidRPr="00E9303A" w:rsidDel="00E9303A" w:rsidRDefault="000D13EB" w:rsidP="000A1281">
      <w:pPr>
        <w:tabs>
          <w:tab w:val="left" w:pos="2127"/>
        </w:tabs>
        <w:spacing w:after="0" w:line="276" w:lineRule="auto"/>
        <w:rPr>
          <w:del w:id="1" w:author="Meli Rita at Parlament-MT" w:date="2024-11-18T09:13:00Z"/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07C755D3" w:rsidR="00440A41" w:rsidRPr="00814A40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D4486D">
        <w:rPr>
          <w:rFonts w:ascii="Times New Roman" w:hAnsi="Times New Roman"/>
          <w:b/>
          <w:szCs w:val="24"/>
          <w:lang w:val="nl-NL"/>
        </w:rPr>
        <w:t>6</w:t>
      </w:r>
    </w:p>
    <w:p w14:paraId="2DA60F3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640B83E7" w:rsidR="00440A41" w:rsidRPr="00D23D4A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It-Tnejn </w:t>
      </w:r>
      <w:r w:rsidR="00814A40">
        <w:rPr>
          <w:rFonts w:ascii="Times New Roman" w:hAnsi="Times New Roman"/>
          <w:szCs w:val="24"/>
          <w:lang w:val="nl-NL"/>
        </w:rPr>
        <w:t>6</w:t>
      </w:r>
      <w:r w:rsidR="00A620D8" w:rsidRPr="00D23D4A">
        <w:rPr>
          <w:rFonts w:ascii="Times New Roman" w:hAnsi="Times New Roman"/>
          <w:szCs w:val="24"/>
          <w:lang w:val="nl-NL"/>
        </w:rPr>
        <w:t xml:space="preserve"> ta’ </w:t>
      </w:r>
      <w:r w:rsidR="00D4486D">
        <w:rPr>
          <w:rFonts w:ascii="Times New Roman" w:hAnsi="Times New Roman"/>
          <w:szCs w:val="24"/>
          <w:lang w:val="mt-MT"/>
        </w:rPr>
        <w:t>Marzu</w:t>
      </w:r>
      <w:r w:rsidR="00A620D8" w:rsidRPr="00D23D4A">
        <w:rPr>
          <w:rFonts w:ascii="Times New Roman" w:hAnsi="Times New Roman"/>
          <w:szCs w:val="24"/>
          <w:lang w:val="nl-NL"/>
        </w:rPr>
        <w:t xml:space="preserve"> 202</w:t>
      </w:r>
      <w:r w:rsidR="00814A40">
        <w:rPr>
          <w:rFonts w:ascii="Times New Roman" w:hAnsi="Times New Roman"/>
          <w:szCs w:val="24"/>
          <w:lang w:val="nl-NL"/>
        </w:rPr>
        <w:t>3</w:t>
      </w:r>
    </w:p>
    <w:p w14:paraId="41282E4D" w14:textId="77777777" w:rsidR="001004F2" w:rsidRPr="00D23D4A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1AC77E5D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Il-Kumitat Permanenti </w:t>
      </w:r>
      <w:r w:rsidRPr="00D23D4A">
        <w:rPr>
          <w:rFonts w:ascii="Times New Roman" w:hAnsi="Times New Roman" w:hint="eastAsia"/>
          <w:szCs w:val="24"/>
          <w:lang w:val="nl-NL"/>
        </w:rPr>
        <w:t>għall-Affarijiet</w:t>
      </w:r>
      <w:r w:rsidRPr="00D23D4A">
        <w:rPr>
          <w:rFonts w:ascii="Times New Roman" w:hAnsi="Times New Roman"/>
          <w:szCs w:val="24"/>
          <w:lang w:val="nl-NL"/>
        </w:rPr>
        <w:t xml:space="preserve"> ta’</w:t>
      </w:r>
      <w:r w:rsidRPr="00D23D4A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D23D4A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 w:rsidRPr="00D23D4A">
        <w:rPr>
          <w:rFonts w:ascii="Times New Roman" w:hAnsi="Times New Roman"/>
          <w:szCs w:val="24"/>
          <w:lang w:val="nl-NL"/>
        </w:rPr>
        <w:t>il</w:t>
      </w:r>
      <w:r w:rsidRPr="00D23D4A">
        <w:rPr>
          <w:rFonts w:ascii="Times New Roman" w:hAnsi="Times New Roman"/>
          <w:szCs w:val="24"/>
          <w:lang w:val="nl-NL"/>
        </w:rPr>
        <w:t>-</w:t>
      </w:r>
      <w:r w:rsidR="00C46AEB" w:rsidRPr="00D23D4A">
        <w:rPr>
          <w:rFonts w:ascii="Times New Roman" w:hAnsi="Times New Roman"/>
          <w:szCs w:val="24"/>
          <w:lang w:val="nl-NL"/>
        </w:rPr>
        <w:t>4.</w:t>
      </w:r>
      <w:r w:rsidR="00682B26">
        <w:rPr>
          <w:rFonts w:ascii="Times New Roman" w:hAnsi="Times New Roman"/>
          <w:szCs w:val="24"/>
          <w:lang w:val="nl-NL"/>
        </w:rPr>
        <w:t xml:space="preserve">53 </w:t>
      </w:r>
      <w:r w:rsidR="00C46AEB" w:rsidRPr="00D23D4A">
        <w:rPr>
          <w:rFonts w:ascii="Times New Roman" w:hAnsi="Times New Roman"/>
          <w:szCs w:val="24"/>
          <w:lang w:val="nl-NL"/>
        </w:rPr>
        <w:t>p</w:t>
      </w:r>
      <w:ins w:id="2" w:author="Meli Rita at Parlament-MT" w:date="2024-11-18T09:12:00Z">
        <w:r w:rsidR="00E9303A">
          <w:rPr>
            <w:rFonts w:ascii="Times New Roman" w:hAnsi="Times New Roman"/>
            <w:szCs w:val="24"/>
            <w:lang w:val="nl-NL"/>
          </w:rPr>
          <w:t>.</w:t>
        </w:r>
      </w:ins>
      <w:r w:rsidR="00C46AEB" w:rsidRPr="00D23D4A">
        <w:rPr>
          <w:rFonts w:ascii="Times New Roman" w:hAnsi="Times New Roman"/>
          <w:szCs w:val="24"/>
          <w:lang w:val="nl-NL"/>
        </w:rPr>
        <w:t>m</w:t>
      </w:r>
      <w:r w:rsidRPr="00D23D4A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4DBAD603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L-Onor. </w:t>
      </w:r>
      <w:r w:rsidR="005E4A82" w:rsidRPr="00D23D4A">
        <w:rPr>
          <w:rFonts w:ascii="Times New Roman" w:hAnsi="Times New Roman"/>
          <w:szCs w:val="24"/>
          <w:lang w:val="nl-NL"/>
        </w:rPr>
        <w:t>Jo Etienne Abela</w:t>
      </w:r>
      <w:r w:rsidRPr="00D23D4A">
        <w:rPr>
          <w:rFonts w:ascii="Times New Roman" w:hAnsi="Times New Roman"/>
          <w:szCs w:val="24"/>
          <w:lang w:val="nl-NL"/>
        </w:rPr>
        <w:t>, President tal-Kumitat, ippreseda.</w:t>
      </w:r>
    </w:p>
    <w:p w14:paraId="51FBC06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16CF03D9" w:rsidR="00440A41" w:rsidRPr="00D23D4A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fr-FR"/>
        </w:rPr>
        <w:t>L</w:t>
      </w:r>
      <w:r w:rsidR="00440A41" w:rsidRPr="00D23D4A">
        <w:rPr>
          <w:rFonts w:ascii="Times New Roman" w:hAnsi="Times New Roman"/>
          <w:szCs w:val="24"/>
          <w:lang w:val="fr-FR"/>
        </w:rPr>
        <w:t xml:space="preserve">-Onor. </w:t>
      </w:r>
      <w:r w:rsidR="00F84BEF" w:rsidRPr="00D23D4A">
        <w:rPr>
          <w:rFonts w:ascii="Times New Roman" w:hAnsi="Times New Roman"/>
          <w:szCs w:val="24"/>
          <w:lang w:val="mt-MT"/>
        </w:rPr>
        <w:t xml:space="preserve">Alex Borg, </w:t>
      </w:r>
      <w:r w:rsidR="00814A40">
        <w:rPr>
          <w:rFonts w:ascii="Times New Roman" w:hAnsi="Times New Roman"/>
          <w:szCs w:val="24"/>
          <w:lang w:val="mt-MT"/>
        </w:rPr>
        <w:t>l-Onor. Clint Camiller</w:t>
      </w:r>
      <w:r w:rsidR="00682B26">
        <w:rPr>
          <w:rFonts w:ascii="Times New Roman" w:hAnsi="Times New Roman"/>
          <w:szCs w:val="24"/>
          <w:lang w:val="mt-MT"/>
        </w:rPr>
        <w:t>i</w:t>
      </w:r>
      <w:r w:rsidR="00814A40">
        <w:rPr>
          <w:rFonts w:ascii="Times New Roman" w:hAnsi="Times New Roman"/>
          <w:szCs w:val="24"/>
          <w:lang w:val="mt-MT"/>
        </w:rPr>
        <w:t xml:space="preserve">, </w:t>
      </w:r>
      <w:r w:rsidR="00F84BEF" w:rsidRPr="00D23D4A">
        <w:rPr>
          <w:rFonts w:ascii="Times New Roman" w:hAnsi="Times New Roman"/>
          <w:szCs w:val="24"/>
          <w:lang w:val="mt-MT"/>
        </w:rPr>
        <w:t xml:space="preserve">l-Onor. </w:t>
      </w:r>
      <w:r w:rsidR="00435668">
        <w:rPr>
          <w:rFonts w:ascii="Times New Roman" w:hAnsi="Times New Roman"/>
          <w:szCs w:val="24"/>
          <w:lang w:val="mt-MT"/>
        </w:rPr>
        <w:t>Anton Refalo</w:t>
      </w:r>
      <w:r w:rsidR="006A711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u l-Onor. Abigail Camilleri</w:t>
      </w:r>
      <w:r w:rsidR="000574C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(sostitut</w:t>
      </w:r>
      <w:r w:rsidR="000574C0" w:rsidRPr="00D23D4A">
        <w:rPr>
          <w:rFonts w:ascii="Times New Roman" w:hAnsi="Times New Roman"/>
          <w:szCs w:val="24"/>
          <w:lang w:val="nl-NL"/>
        </w:rPr>
        <w:t>a</w:t>
      </w:r>
      <w:r w:rsidR="00C46AEB" w:rsidRPr="00D23D4A">
        <w:rPr>
          <w:rFonts w:ascii="Times New Roman" w:hAnsi="Times New Roman"/>
          <w:szCs w:val="24"/>
          <w:lang w:val="nl-NL"/>
        </w:rPr>
        <w:t xml:space="preserve">) </w:t>
      </w:r>
      <w:r w:rsidR="00440A41" w:rsidRPr="00D23D4A">
        <w:rPr>
          <w:rFonts w:ascii="Times New Roman" w:hAnsi="Times New Roman"/>
          <w:szCs w:val="24"/>
          <w:lang w:val="nl-NL"/>
        </w:rPr>
        <w:t>kienu pre</w:t>
      </w:r>
      <w:r w:rsidR="00440A41" w:rsidRPr="00D23D4A">
        <w:rPr>
          <w:rFonts w:ascii="Times New Roman" w:hAnsi="Times New Roman"/>
          <w:szCs w:val="24"/>
          <w:lang w:val="mt-MT"/>
        </w:rPr>
        <w:t>żenti.</w:t>
      </w:r>
      <w:r w:rsidR="00A620D8"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tal-Kumitat qal it-talba.</w:t>
      </w:r>
    </w:p>
    <w:p w14:paraId="0AFEB953" w14:textId="5576C363" w:rsidR="00C46AEB" w:rsidRDefault="00C46AEB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48327F63" w14:textId="77777777" w:rsidR="00C30AD1" w:rsidRPr="00D23D4A" w:rsidRDefault="00C30AD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7E49CEFB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709670FC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6210941" w14:textId="37E3B572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Il-Minuti tal-Laqgħa Nru </w:t>
      </w:r>
      <w:r w:rsidR="00D4486D">
        <w:rPr>
          <w:rFonts w:ascii="Times New Roman" w:hAnsi="Times New Roman"/>
          <w:szCs w:val="24"/>
          <w:lang w:val="mt-MT"/>
        </w:rPr>
        <w:t>5</w:t>
      </w:r>
      <w:r w:rsidRPr="00D23D4A">
        <w:rPr>
          <w:rFonts w:ascii="Times New Roman" w:hAnsi="Times New Roman"/>
          <w:szCs w:val="24"/>
          <w:lang w:val="mt-MT"/>
        </w:rPr>
        <w:t>, li saret f</w:t>
      </w:r>
      <w:r w:rsidR="00814A40">
        <w:rPr>
          <w:rFonts w:ascii="Times New Roman" w:hAnsi="Times New Roman"/>
          <w:szCs w:val="24"/>
          <w:lang w:val="mt-MT"/>
        </w:rPr>
        <w:t>i</w:t>
      </w:r>
      <w:r w:rsidR="00D4486D">
        <w:rPr>
          <w:rFonts w:ascii="Times New Roman" w:hAnsi="Times New Roman"/>
          <w:szCs w:val="24"/>
          <w:lang w:val="mt-MT"/>
        </w:rPr>
        <w:t>s-6</w:t>
      </w:r>
      <w:r w:rsidR="00814A40">
        <w:rPr>
          <w:rFonts w:ascii="Times New Roman" w:hAnsi="Times New Roman"/>
          <w:szCs w:val="24"/>
          <w:lang w:val="mt-MT"/>
        </w:rPr>
        <w:t xml:space="preserve"> ta’ </w:t>
      </w:r>
      <w:r w:rsidR="00D4486D">
        <w:rPr>
          <w:rFonts w:ascii="Times New Roman" w:hAnsi="Times New Roman"/>
          <w:szCs w:val="24"/>
          <w:lang w:val="mt-MT"/>
        </w:rPr>
        <w:t>Frar</w:t>
      </w:r>
      <w:r w:rsidRPr="00D23D4A">
        <w:rPr>
          <w:rFonts w:ascii="Times New Roman" w:hAnsi="Times New Roman"/>
          <w:szCs w:val="24"/>
          <w:lang w:val="mt-MT"/>
        </w:rPr>
        <w:t xml:space="preserve"> 202</w:t>
      </w:r>
      <w:r w:rsidR="00D4486D">
        <w:rPr>
          <w:rFonts w:ascii="Times New Roman" w:hAnsi="Times New Roman"/>
          <w:szCs w:val="24"/>
          <w:lang w:val="mt-MT"/>
        </w:rPr>
        <w:t>3</w:t>
      </w:r>
      <w:r w:rsidRPr="00D23D4A">
        <w:rPr>
          <w:rFonts w:ascii="Times New Roman" w:hAnsi="Times New Roman"/>
          <w:szCs w:val="24"/>
          <w:lang w:val="mt-MT"/>
        </w:rPr>
        <w:t>, ġew ikkonfermati.</w:t>
      </w:r>
    </w:p>
    <w:p w14:paraId="034EEF78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D23D4A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28D02FBA" w:rsidR="002E43B3" w:rsidRPr="00D23D4A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D23D4A">
        <w:rPr>
          <w:rFonts w:ascii="Times New Roman" w:hAnsi="Times New Roman"/>
          <w:szCs w:val="24"/>
          <w:lang w:val="mt-MT"/>
        </w:rPr>
        <w:t xml:space="preserve">Il-President </w:t>
      </w:r>
      <w:r w:rsidRPr="00D23D4A">
        <w:rPr>
          <w:rFonts w:ascii="Times New Roman" w:hAnsi="Times New Roman"/>
          <w:szCs w:val="24"/>
          <w:lang w:val="it-IT"/>
        </w:rPr>
        <w:t xml:space="preserve">tal-Kumitat l-Onor. </w:t>
      </w:r>
      <w:r w:rsidR="00393DFE" w:rsidRPr="00D23D4A">
        <w:rPr>
          <w:rFonts w:ascii="Times New Roman" w:hAnsi="Times New Roman"/>
          <w:szCs w:val="24"/>
          <w:lang w:val="it-IT"/>
        </w:rPr>
        <w:t>Jo Etienne Abela</w:t>
      </w:r>
      <w:r w:rsidRPr="00D23D4A">
        <w:rPr>
          <w:rFonts w:ascii="Times New Roman" w:hAnsi="Times New Roman"/>
          <w:szCs w:val="24"/>
          <w:lang w:val="it-IT"/>
        </w:rPr>
        <w:t xml:space="preserve"> </w:t>
      </w:r>
      <w:r w:rsidRPr="00D23D4A">
        <w:rPr>
          <w:rFonts w:ascii="Times New Roman" w:hAnsi="Times New Roman" w:hint="eastAsia"/>
          <w:szCs w:val="24"/>
          <w:lang w:val="it-IT"/>
        </w:rPr>
        <w:t>fet</w:t>
      </w:r>
      <w:r w:rsidRPr="00D23D4A">
        <w:rPr>
          <w:rFonts w:ascii="Times New Roman" w:hAnsi="Times New Roman"/>
          <w:szCs w:val="24"/>
          <w:lang w:val="it-IT"/>
        </w:rPr>
        <w:t xml:space="preserve">aħ </w:t>
      </w:r>
      <w:r w:rsidR="00467A59" w:rsidRPr="00D23D4A">
        <w:rPr>
          <w:rFonts w:ascii="Times New Roman" w:hAnsi="Times New Roman"/>
          <w:szCs w:val="24"/>
          <w:lang w:val="it-IT"/>
        </w:rPr>
        <w:t>il-</w:t>
      </w:r>
      <w:r w:rsidRPr="00D23D4A">
        <w:rPr>
          <w:rFonts w:ascii="Times New Roman" w:hAnsi="Times New Roman" w:hint="eastAsia"/>
          <w:szCs w:val="24"/>
          <w:lang w:val="it-IT"/>
        </w:rPr>
        <w:t>laqgħa</w:t>
      </w:r>
      <w:r w:rsidRPr="00D23D4A">
        <w:rPr>
          <w:rFonts w:ascii="Times New Roman" w:hAnsi="Times New Roman"/>
          <w:szCs w:val="24"/>
          <w:lang w:val="it-IT"/>
        </w:rPr>
        <w:t xml:space="preserve"> tal-Kumitat billi informa lill-mistednin ta’ din il-laqgħa li l-proċedimenti huma kollha pubbliċi u ser jiġu mxandra fuq is-sit tal-Parlament ta’ Malta u ank</w:t>
      </w:r>
      <w:r w:rsidR="00C46AEB" w:rsidRPr="00D23D4A">
        <w:rPr>
          <w:rFonts w:ascii="Times New Roman" w:hAnsi="Times New Roman"/>
          <w:szCs w:val="24"/>
          <w:lang w:val="it-IT"/>
        </w:rPr>
        <w:t>è</w:t>
      </w:r>
      <w:r w:rsidRPr="00D23D4A">
        <w:rPr>
          <w:rFonts w:ascii="Times New Roman" w:hAnsi="Times New Roman"/>
          <w:szCs w:val="24"/>
          <w:lang w:val="it-IT"/>
        </w:rPr>
        <w:t xml:space="preserve"> fuq it-television channel tal-Parlament.</w:t>
      </w:r>
    </w:p>
    <w:p w14:paraId="4940F3CC" w14:textId="5BD5C4A1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110284E7" w14:textId="20EEA5E6" w:rsidR="000D13EB" w:rsidDel="00E9303A" w:rsidRDefault="000D13E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del w:id="3" w:author="Meli Rita at Parlament-MT" w:date="2024-11-18T09:14:00Z"/>
          <w:rFonts w:ascii="Times New Roman" w:hAnsi="Times New Roman"/>
          <w:b/>
          <w:bCs/>
          <w:szCs w:val="24"/>
          <w:lang w:val="it-IT"/>
        </w:rPr>
      </w:pPr>
    </w:p>
    <w:p w14:paraId="7A52180B" w14:textId="77777777" w:rsidR="00E9303A" w:rsidRDefault="00E9303A" w:rsidP="005C2B99">
      <w:pPr>
        <w:spacing w:after="0" w:line="276" w:lineRule="auto"/>
        <w:jc w:val="both"/>
        <w:rPr>
          <w:ins w:id="4" w:author="Meli Rita at Parlament-MT" w:date="2024-11-18T09:14:00Z"/>
          <w:rFonts w:ascii="Times New Roman" w:hAnsi="Times New Roman"/>
          <w:b/>
          <w:bCs/>
          <w:szCs w:val="24"/>
          <w:lang w:val="it-IT"/>
        </w:rPr>
      </w:pPr>
    </w:p>
    <w:p w14:paraId="76465DE5" w14:textId="77777777" w:rsidR="00E9303A" w:rsidRPr="00D23D4A" w:rsidRDefault="00E9303A" w:rsidP="005C2B99">
      <w:pPr>
        <w:spacing w:after="0" w:line="276" w:lineRule="auto"/>
        <w:jc w:val="both"/>
        <w:rPr>
          <w:ins w:id="5" w:author="Meli Rita at Parlament-MT" w:date="2024-11-18T09:14:00Z"/>
          <w:rFonts w:ascii="Times New Roman" w:hAnsi="Times New Roman"/>
          <w:b/>
          <w:bCs/>
          <w:szCs w:val="24"/>
          <w:lang w:val="it-IT"/>
        </w:rPr>
      </w:pPr>
    </w:p>
    <w:p w14:paraId="0E45055F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5A261B40" w14:textId="2D33C7F2" w:rsidR="004C156B" w:rsidDel="00E9303A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del w:id="6" w:author="Meli Rita at Parlament-MT" w:date="2024-11-18T09:13:00Z"/>
          <w:rFonts w:ascii="Times New Roman" w:hAnsi="Times New Roman"/>
          <w:b/>
          <w:szCs w:val="24"/>
          <w:lang w:val="mt-MT"/>
        </w:rPr>
      </w:pPr>
    </w:p>
    <w:p w14:paraId="569AFB3B" w14:textId="18EE4B9C" w:rsidR="004C156B" w:rsidDel="00E9303A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del w:id="7" w:author="Meli Rita at Parlament-MT" w:date="2024-11-18T09:13:00Z"/>
          <w:rFonts w:ascii="Times New Roman" w:hAnsi="Times New Roman"/>
          <w:b/>
          <w:szCs w:val="24"/>
          <w:lang w:val="mt-MT"/>
        </w:rPr>
      </w:pPr>
    </w:p>
    <w:p w14:paraId="2F30A357" w14:textId="51D95D16" w:rsidR="00D527B8" w:rsidRDefault="00814A40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814A40">
        <w:rPr>
          <w:rFonts w:ascii="Times New Roman" w:hAnsi="Times New Roman"/>
          <w:b/>
          <w:szCs w:val="24"/>
          <w:lang w:val="mt-MT"/>
        </w:rPr>
        <w:t>DISKUSSJONI DWAR L-ESPANSJONI TAS-SERVIZZI FIL-PORT TAL-IMĠARR, GĦAWDEX</w:t>
      </w:r>
      <w:r w:rsidR="00D4486D">
        <w:rPr>
          <w:rFonts w:ascii="Times New Roman" w:hAnsi="Times New Roman"/>
          <w:b/>
          <w:szCs w:val="24"/>
          <w:lang w:val="mt-MT"/>
        </w:rPr>
        <w:t xml:space="preserve"> (</w:t>
      </w:r>
      <w:r w:rsidR="00C30AD1">
        <w:rPr>
          <w:rFonts w:ascii="Times New Roman" w:hAnsi="Times New Roman"/>
          <w:b/>
          <w:szCs w:val="24"/>
          <w:lang w:val="mt-MT"/>
        </w:rPr>
        <w:t>K</w:t>
      </w:r>
      <w:r w:rsidR="00D4486D">
        <w:rPr>
          <w:rFonts w:ascii="Times New Roman" w:hAnsi="Times New Roman"/>
          <w:b/>
          <w:szCs w:val="24"/>
          <w:lang w:val="mt-MT"/>
        </w:rPr>
        <w:t>ontinwazzjoni)</w:t>
      </w:r>
    </w:p>
    <w:p w14:paraId="29C75E2B" w14:textId="6074732F" w:rsidR="002D04F9" w:rsidRDefault="002D04F9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48A9EB06" w14:textId="5D86373A" w:rsidR="00E7583F" w:rsidRDefault="002D04F9" w:rsidP="00E7583F">
      <w:pPr>
        <w:jc w:val="both"/>
        <w:rPr>
          <w:rFonts w:ascii="Times New Roman" w:hAnsi="Times New Roman"/>
          <w:bCs/>
          <w:szCs w:val="24"/>
          <w:lang w:val="mt-MT"/>
        </w:rPr>
      </w:pPr>
      <w:proofErr w:type="spellStart"/>
      <w:r>
        <w:rPr>
          <w:rFonts w:ascii="Times New Roman" w:hAnsi="Times New Roman"/>
          <w:bCs/>
          <w:szCs w:val="24"/>
          <w:lang w:val="mt-MT"/>
        </w:rPr>
        <w:t>Il-President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 w:rsidR="00E7583F">
        <w:rPr>
          <w:rFonts w:ascii="Times New Roman" w:hAnsi="Times New Roman"/>
          <w:bCs/>
          <w:szCs w:val="24"/>
          <w:lang w:val="mt-MT"/>
        </w:rPr>
        <w:t>informa</w:t>
      </w:r>
      <w:proofErr w:type="spellEnd"/>
      <w:r w:rsidR="00E7583F">
        <w:rPr>
          <w:rFonts w:ascii="Times New Roman" w:hAnsi="Times New Roman"/>
          <w:bCs/>
          <w:szCs w:val="24"/>
          <w:lang w:val="mt-MT"/>
        </w:rPr>
        <w:t xml:space="preserve"> li</w:t>
      </w:r>
      <w:r w:rsidR="00C30AD1">
        <w:rPr>
          <w:rFonts w:ascii="Times New Roman" w:hAnsi="Times New Roman"/>
          <w:bCs/>
          <w:szCs w:val="24"/>
          <w:lang w:val="mt-MT"/>
        </w:rPr>
        <w:t>,</w:t>
      </w:r>
      <w:r w:rsidR="00E7583F" w:rsidRPr="00E9303A">
        <w:rPr>
          <w:lang w:val="mt-MT"/>
          <w:rPrChange w:id="8" w:author="Meli Rita at Parlament-MT" w:date="2024-11-18T09:12:00Z">
            <w:rPr/>
          </w:rPrChange>
        </w:rPr>
        <w:t xml:space="preserve"> </w:t>
      </w:r>
      <w:r w:rsidR="00E7583F">
        <w:rPr>
          <w:rFonts w:ascii="Times New Roman" w:hAnsi="Times New Roman"/>
          <w:bCs/>
          <w:szCs w:val="24"/>
          <w:lang w:val="mt-MT"/>
        </w:rPr>
        <w:t>b</w:t>
      </w:r>
      <w:r w:rsidR="00E7583F" w:rsidRPr="00E7583F">
        <w:rPr>
          <w:rFonts w:ascii="Times New Roman" w:hAnsi="Times New Roman"/>
          <w:bCs/>
          <w:szCs w:val="24"/>
          <w:lang w:val="mt-MT"/>
        </w:rPr>
        <w:t>i qbil</w:t>
      </w:r>
      <w:r w:rsidR="00C30AD1">
        <w:rPr>
          <w:rFonts w:ascii="Times New Roman" w:hAnsi="Times New Roman"/>
          <w:bCs/>
          <w:szCs w:val="24"/>
          <w:lang w:val="mt-MT"/>
        </w:rPr>
        <w:t>,</w:t>
      </w:r>
      <w:r w:rsidR="00E7583F" w:rsidRPr="00E7583F">
        <w:rPr>
          <w:rFonts w:ascii="Times New Roman" w:hAnsi="Times New Roman"/>
          <w:bCs/>
          <w:szCs w:val="24"/>
          <w:lang w:val="mt-MT"/>
        </w:rPr>
        <w:t xml:space="preserve">  </w:t>
      </w:r>
      <w:r w:rsidR="00C30AD1">
        <w:rPr>
          <w:rFonts w:ascii="Times New Roman" w:hAnsi="Times New Roman"/>
          <w:bCs/>
          <w:szCs w:val="24"/>
          <w:lang w:val="mt-MT"/>
        </w:rPr>
        <w:t>kien</w:t>
      </w:r>
      <w:r w:rsidR="00E7583F" w:rsidRPr="00E7583F">
        <w:rPr>
          <w:rFonts w:ascii="Times New Roman" w:hAnsi="Times New Roman"/>
          <w:bCs/>
          <w:szCs w:val="24"/>
          <w:lang w:val="mt-MT"/>
        </w:rPr>
        <w:t xml:space="preserve"> </w:t>
      </w:r>
      <w:r w:rsidR="00E7583F">
        <w:rPr>
          <w:rFonts w:ascii="Times New Roman" w:hAnsi="Times New Roman"/>
          <w:bCs/>
          <w:szCs w:val="24"/>
          <w:lang w:val="mt-MT"/>
        </w:rPr>
        <w:t>ġie mistieden</w:t>
      </w:r>
      <w:r w:rsidR="00E7583F" w:rsidRPr="00E7583F">
        <w:rPr>
          <w:rFonts w:ascii="Times New Roman" w:hAnsi="Times New Roman"/>
          <w:bCs/>
          <w:szCs w:val="24"/>
          <w:lang w:val="mt-MT"/>
        </w:rPr>
        <w:t xml:space="preserve"> is-Segretarju Permanenti fil-Ministeru għal Għawdex sabiex </w:t>
      </w:r>
      <w:r w:rsidR="00C30AD1">
        <w:rPr>
          <w:rFonts w:ascii="Times New Roman" w:hAnsi="Times New Roman"/>
          <w:bCs/>
          <w:szCs w:val="24"/>
          <w:lang w:val="mt-MT"/>
        </w:rPr>
        <w:t xml:space="preserve">jidher </w:t>
      </w:r>
      <w:r w:rsidR="00E7583F" w:rsidRPr="00E7583F">
        <w:rPr>
          <w:rFonts w:ascii="Times New Roman" w:hAnsi="Times New Roman"/>
          <w:bCs/>
          <w:szCs w:val="24"/>
          <w:lang w:val="mt-MT"/>
        </w:rPr>
        <w:t>quddiem il-Kumitat</w:t>
      </w:r>
      <w:r w:rsidR="00C30AD1">
        <w:rPr>
          <w:rFonts w:ascii="Times New Roman" w:hAnsi="Times New Roman"/>
          <w:bCs/>
          <w:szCs w:val="24"/>
          <w:lang w:val="mt-MT"/>
        </w:rPr>
        <w:t xml:space="preserve"> waqt din il-laqgħa</w:t>
      </w:r>
      <w:r w:rsidR="00E7583F" w:rsidRPr="00E7583F">
        <w:rPr>
          <w:rFonts w:ascii="Times New Roman" w:hAnsi="Times New Roman"/>
          <w:bCs/>
          <w:szCs w:val="24"/>
          <w:lang w:val="mt-MT"/>
        </w:rPr>
        <w:t xml:space="preserve">. </w:t>
      </w:r>
      <w:r w:rsidR="00C30AD1">
        <w:rPr>
          <w:rFonts w:ascii="Times New Roman" w:hAnsi="Times New Roman"/>
          <w:bCs/>
          <w:szCs w:val="24"/>
          <w:lang w:val="mt-MT"/>
        </w:rPr>
        <w:t>Għal dan il-għan i</w:t>
      </w:r>
      <w:r w:rsidR="00E7583F" w:rsidRPr="00E7583F">
        <w:rPr>
          <w:rFonts w:ascii="Times New Roman" w:hAnsi="Times New Roman"/>
          <w:bCs/>
          <w:szCs w:val="24"/>
          <w:lang w:val="mt-MT"/>
        </w:rPr>
        <w:t xml:space="preserve">s-Segretarju Permanenti fil-Ministeru għal Għawdex appunta lis-Sur Mario Borg, CEO tal-Gozo Regional Development Authority (GRDA). </w:t>
      </w:r>
    </w:p>
    <w:p w14:paraId="1355CECF" w14:textId="01018744" w:rsidR="00E86F30" w:rsidRPr="00E86F30" w:rsidRDefault="00E86F30" w:rsidP="00E86F30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E86F30">
        <w:rPr>
          <w:rFonts w:ascii="Times New Roman" w:hAnsi="Times New Roman"/>
          <w:bCs/>
          <w:szCs w:val="24"/>
          <w:lang w:val="mt-MT"/>
        </w:rPr>
        <w:t>Il-President stieden lis-</w:t>
      </w:r>
      <w:r w:rsidR="00682B26">
        <w:rPr>
          <w:rFonts w:ascii="Times New Roman" w:hAnsi="Times New Roman"/>
          <w:bCs/>
          <w:szCs w:val="24"/>
          <w:lang w:val="mt-MT"/>
        </w:rPr>
        <w:t xml:space="preserve">Sur </w:t>
      </w:r>
      <w:r>
        <w:rPr>
          <w:rFonts w:ascii="Times New Roman" w:hAnsi="Times New Roman"/>
          <w:bCs/>
          <w:szCs w:val="24"/>
          <w:lang w:val="mt-MT"/>
        </w:rPr>
        <w:t>Borġ</w:t>
      </w:r>
      <w:r w:rsidRPr="00E86F30">
        <w:rPr>
          <w:rFonts w:ascii="Times New Roman" w:hAnsi="Times New Roman"/>
          <w:bCs/>
          <w:szCs w:val="24"/>
          <w:lang w:val="mt-MT"/>
        </w:rPr>
        <w:t xml:space="preserve"> sabiex jagħmel il-preżentazzjoni tiegħu dwar is-suġġett </w:t>
      </w:r>
      <w:r w:rsidR="00C30AD1">
        <w:rPr>
          <w:rFonts w:ascii="Times New Roman" w:hAnsi="Times New Roman"/>
          <w:bCs/>
          <w:szCs w:val="24"/>
          <w:lang w:val="mt-MT"/>
        </w:rPr>
        <w:t>għad-diskussjoni</w:t>
      </w:r>
      <w:r w:rsidRPr="00E86F30">
        <w:rPr>
          <w:rFonts w:ascii="Times New Roman" w:hAnsi="Times New Roman"/>
          <w:bCs/>
          <w:szCs w:val="24"/>
          <w:lang w:val="mt-MT"/>
        </w:rPr>
        <w:t>. Is-Sur Muscat ta powerpoint presentation u ppreżenta lill-Kumitat:</w:t>
      </w:r>
    </w:p>
    <w:p w14:paraId="5DEB84EF" w14:textId="77777777" w:rsidR="00E86F30" w:rsidRPr="00E86F30" w:rsidRDefault="00E86F30" w:rsidP="00E86F30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2F57A555" w14:textId="32AEE1FE" w:rsidR="00E86F30" w:rsidRPr="00E86F30" w:rsidRDefault="00E86F30" w:rsidP="00DF396F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E86F30">
        <w:rPr>
          <w:rFonts w:ascii="Times New Roman" w:hAnsi="Times New Roman"/>
          <w:bCs/>
          <w:szCs w:val="24"/>
          <w:lang w:val="mt-MT"/>
        </w:rPr>
        <w:t>Dok</w:t>
      </w:r>
      <w:r w:rsidR="00C30AD1">
        <w:rPr>
          <w:rFonts w:ascii="Times New Roman" w:hAnsi="Times New Roman"/>
          <w:bCs/>
          <w:szCs w:val="24"/>
          <w:lang w:val="mt-MT"/>
        </w:rPr>
        <w:t>.</w:t>
      </w:r>
      <w:r w:rsidRPr="00E86F30">
        <w:rPr>
          <w:rFonts w:ascii="Times New Roman" w:hAnsi="Times New Roman"/>
          <w:bCs/>
          <w:szCs w:val="24"/>
          <w:lang w:val="mt-MT"/>
        </w:rPr>
        <w:t xml:space="preserve"> </w:t>
      </w:r>
      <w:r>
        <w:rPr>
          <w:rFonts w:ascii="Times New Roman" w:hAnsi="Times New Roman"/>
          <w:bCs/>
          <w:szCs w:val="24"/>
          <w:lang w:val="mt-MT"/>
        </w:rPr>
        <w:t>4</w:t>
      </w:r>
      <w:r w:rsidR="00C30AD1">
        <w:rPr>
          <w:rFonts w:ascii="Times New Roman" w:hAnsi="Times New Roman"/>
          <w:bCs/>
          <w:szCs w:val="24"/>
          <w:lang w:val="mt-MT"/>
        </w:rPr>
        <w:t xml:space="preserve"> - </w:t>
      </w:r>
      <w:r w:rsidRPr="00E86F30">
        <w:rPr>
          <w:rFonts w:ascii="Times New Roman" w:hAnsi="Times New Roman"/>
          <w:bCs/>
          <w:szCs w:val="24"/>
          <w:lang w:val="mt-MT"/>
        </w:rPr>
        <w:tab/>
        <w:t xml:space="preserve">Powerpoint presentation intitolata </w:t>
      </w:r>
      <w:r>
        <w:rPr>
          <w:rFonts w:ascii="Times New Roman" w:hAnsi="Times New Roman"/>
          <w:bCs/>
          <w:szCs w:val="24"/>
          <w:lang w:val="mt-MT"/>
        </w:rPr>
        <w:t>“Mġarr Harbour Expansion</w:t>
      </w:r>
      <w:r w:rsidRPr="00E86F30">
        <w:rPr>
          <w:rFonts w:ascii="Times New Roman" w:hAnsi="Times New Roman"/>
          <w:bCs/>
          <w:szCs w:val="24"/>
          <w:lang w:val="mt-MT"/>
        </w:rPr>
        <w:t>”.</w:t>
      </w:r>
    </w:p>
    <w:p w14:paraId="506E85EB" w14:textId="77777777" w:rsidR="00E86F30" w:rsidRPr="00E86F30" w:rsidRDefault="00E86F30" w:rsidP="00E86F30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7B1B2D5A" w14:textId="3B14729F" w:rsidR="006B4924" w:rsidRDefault="00E86F30" w:rsidP="00E86F30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E86F30">
        <w:rPr>
          <w:rFonts w:ascii="Times New Roman" w:hAnsi="Times New Roman"/>
          <w:bCs/>
          <w:szCs w:val="24"/>
          <w:lang w:val="mt-MT"/>
        </w:rPr>
        <w:t>Wara li saret il-preżentazzjoni saru xi mistoqsijiet mill-Membri tal-Kumitat.</w:t>
      </w:r>
    </w:p>
    <w:p w14:paraId="1270EC27" w14:textId="7F9CE555" w:rsidR="0087612B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9" w:author="Meli Rita at Parlament-MT" w:date="2024-11-18T09:16:00Z"/>
          <w:rFonts w:ascii="Times New Roman" w:hAnsi="Times New Roman"/>
          <w:bCs/>
          <w:szCs w:val="24"/>
          <w:lang w:val="mt-MT"/>
        </w:rPr>
      </w:pPr>
    </w:p>
    <w:p w14:paraId="759704EE" w14:textId="77777777" w:rsidR="00E9303A" w:rsidRDefault="00E9303A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10" w:author="Meli Rita at Parlament-MT" w:date="2024-11-18T09:16:00Z"/>
          <w:rFonts w:ascii="Times New Roman" w:hAnsi="Times New Roman"/>
          <w:bCs/>
          <w:szCs w:val="24"/>
          <w:lang w:val="mt-MT"/>
        </w:rPr>
      </w:pPr>
    </w:p>
    <w:p w14:paraId="7BD801F6" w14:textId="77777777" w:rsidR="00E9303A" w:rsidRPr="00D23D4A" w:rsidRDefault="00E9303A" w:rsidP="00E9303A">
      <w:pPr>
        <w:spacing w:after="0" w:line="276" w:lineRule="auto"/>
        <w:rPr>
          <w:ins w:id="11" w:author="Meli Rita at Parlament-MT" w:date="2024-11-18T09:16:00Z"/>
          <w:rFonts w:ascii="Times New Roman" w:hAnsi="Times New Roman"/>
          <w:b/>
          <w:bCs/>
          <w:szCs w:val="24"/>
          <w:lang w:val="mt-MT"/>
        </w:rPr>
      </w:pPr>
      <w:ins w:id="12" w:author="Meli Rita at Parlament-MT" w:date="2024-11-18T09:16:00Z">
        <w:r w:rsidRPr="00D23D4A">
          <w:rPr>
            <w:rFonts w:ascii="Times New Roman" w:hAnsi="Times New Roman"/>
            <w:b/>
            <w:bCs/>
            <w:szCs w:val="24"/>
            <w:lang w:val="mt-MT"/>
          </w:rPr>
          <w:t xml:space="preserve">AFFARIJIET </w:t>
        </w:r>
        <w:r w:rsidRPr="00D23D4A">
          <w:rPr>
            <w:rFonts w:ascii="Times New Roman" w:hAnsi="Times New Roman" w:hint="eastAsia"/>
            <w:b/>
            <w:bCs/>
            <w:szCs w:val="24"/>
            <w:lang w:val="mt-MT"/>
          </w:rPr>
          <w:t>OĦRA</w:t>
        </w:r>
        <w:r w:rsidRPr="00D23D4A">
          <w:rPr>
            <w:rFonts w:ascii="Times New Roman" w:hAnsi="Times New Roman"/>
            <w:b/>
            <w:bCs/>
            <w:szCs w:val="24"/>
            <w:lang w:val="mt-MT"/>
          </w:rPr>
          <w:t xml:space="preserve"> </w:t>
        </w:r>
      </w:ins>
    </w:p>
    <w:p w14:paraId="28D03002" w14:textId="77777777" w:rsidR="00E9303A" w:rsidRPr="00D23D4A" w:rsidRDefault="00E9303A" w:rsidP="00E9303A">
      <w:pPr>
        <w:spacing w:after="0" w:line="276" w:lineRule="auto"/>
        <w:rPr>
          <w:ins w:id="13" w:author="Meli Rita at Parlament-MT" w:date="2024-11-18T09:16:00Z"/>
          <w:rFonts w:ascii="Times New Roman" w:hAnsi="Times New Roman"/>
          <w:b/>
          <w:bCs/>
          <w:szCs w:val="24"/>
          <w:lang w:val="mt-MT"/>
        </w:rPr>
      </w:pPr>
    </w:p>
    <w:p w14:paraId="55CE7718" w14:textId="77777777" w:rsidR="00E9303A" w:rsidRPr="00D23D4A" w:rsidRDefault="00E9303A" w:rsidP="00E9303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14" w:author="Meli Rita at Parlament-MT" w:date="2024-11-18T09:16:00Z"/>
          <w:rFonts w:ascii="Times New Roman" w:hAnsi="Times New Roman"/>
          <w:szCs w:val="24"/>
          <w:lang w:val="mt-MT"/>
        </w:rPr>
      </w:pPr>
      <w:ins w:id="15" w:author="Meli Rita at Parlament-MT" w:date="2024-11-18T09:16:00Z">
        <w:r w:rsidRPr="00D23D4A">
          <w:rPr>
            <w:rFonts w:ascii="Times New Roman" w:hAnsi="Times New Roman"/>
            <w:szCs w:val="24"/>
            <w:lang w:val="mt-MT"/>
          </w:rPr>
          <w:t>Ma ġewx diskussi affarijiet oħra</w:t>
        </w:r>
      </w:ins>
    </w:p>
    <w:p w14:paraId="57C4B637" w14:textId="77777777" w:rsidR="00E9303A" w:rsidRDefault="00E9303A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4116F041" w14:textId="77777777" w:rsidR="00C30AD1" w:rsidRPr="006B4924" w:rsidRDefault="00C30AD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38C327CB" w14:textId="1FAE5AFD" w:rsidR="006D5CE5" w:rsidRPr="00D23D4A" w:rsidRDefault="00C30AD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</w:t>
      </w:r>
      <w:r w:rsidRPr="00D23D4A">
        <w:rPr>
          <w:rFonts w:ascii="Times New Roman" w:hAnsi="Times New Roman"/>
          <w:szCs w:val="24"/>
          <w:lang w:val="mt-MT"/>
        </w:rPr>
        <w:t>i</w:t>
      </w:r>
      <w:r>
        <w:rPr>
          <w:rFonts w:ascii="Times New Roman" w:hAnsi="Times New Roman"/>
          <w:szCs w:val="24"/>
          <w:lang w:val="mt-MT"/>
        </w:rPr>
        <w:t xml:space="preserve">l-5.40 </w:t>
      </w:r>
      <w:proofErr w:type="spellStart"/>
      <w:r>
        <w:rPr>
          <w:rFonts w:ascii="Times New Roman" w:hAnsi="Times New Roman"/>
          <w:szCs w:val="24"/>
          <w:lang w:val="mt-MT"/>
        </w:rPr>
        <w:t>p</w:t>
      </w:r>
      <w:ins w:id="16" w:author="Meli Rita at Parlament-MT" w:date="2024-11-18T09:15:00Z">
        <w:r w:rsidR="00E9303A">
          <w:rPr>
            <w:rFonts w:ascii="Times New Roman" w:hAnsi="Times New Roman"/>
            <w:szCs w:val="24"/>
            <w:lang w:val="mt-MT"/>
          </w:rPr>
          <w:t>.</w:t>
        </w:r>
      </w:ins>
      <w:r>
        <w:rPr>
          <w:rFonts w:ascii="Times New Roman" w:hAnsi="Times New Roman"/>
          <w:szCs w:val="24"/>
          <w:lang w:val="mt-MT"/>
        </w:rPr>
        <w:t>m</w:t>
      </w:r>
      <w:proofErr w:type="spellEnd"/>
      <w:ins w:id="17" w:author="Meli Rita at Parlament-MT" w:date="2024-11-18T09:15:00Z">
        <w:r w:rsidR="00E9303A">
          <w:rPr>
            <w:rFonts w:ascii="Times New Roman" w:hAnsi="Times New Roman"/>
            <w:szCs w:val="24"/>
            <w:lang w:val="mt-MT"/>
          </w:rPr>
          <w:t>.</w:t>
        </w:r>
        <w:r w:rsidR="00E9303A" w:rsidRPr="00E9303A">
          <w:rPr>
            <w:rFonts w:ascii="Times New Roman" w:hAnsi="Times New Roman"/>
            <w:szCs w:val="24"/>
            <w:lang w:val="mt-MT"/>
          </w:rPr>
          <w:t xml:space="preserve"> </w:t>
        </w:r>
        <w:proofErr w:type="spellStart"/>
        <w:r w:rsidR="00E9303A">
          <w:rPr>
            <w:rFonts w:ascii="Times New Roman" w:hAnsi="Times New Roman"/>
            <w:szCs w:val="24"/>
            <w:lang w:val="mt-MT"/>
          </w:rPr>
          <w:t>il-President</w:t>
        </w:r>
        <w:proofErr w:type="spellEnd"/>
        <w:r w:rsidR="00E9303A">
          <w:rPr>
            <w:rFonts w:ascii="Times New Roman" w:hAnsi="Times New Roman"/>
            <w:szCs w:val="24"/>
            <w:lang w:val="mt-MT"/>
          </w:rPr>
          <w:t xml:space="preserve"> </w:t>
        </w:r>
        <w:proofErr w:type="spellStart"/>
        <w:r w:rsidR="00E9303A">
          <w:rPr>
            <w:rFonts w:ascii="Times New Roman" w:hAnsi="Times New Roman"/>
            <w:szCs w:val="24"/>
            <w:lang w:val="mt-MT"/>
          </w:rPr>
          <w:t>tal-Kumitat</w:t>
        </w:r>
        <w:proofErr w:type="spellEnd"/>
        <w:r w:rsidR="00E9303A">
          <w:rPr>
            <w:rFonts w:ascii="Times New Roman" w:hAnsi="Times New Roman"/>
            <w:szCs w:val="24"/>
            <w:lang w:val="mt-MT"/>
          </w:rPr>
          <w:t xml:space="preserve"> aġġorna għal</w:t>
        </w:r>
      </w:ins>
      <w:r>
        <w:rPr>
          <w:rFonts w:ascii="Times New Roman" w:hAnsi="Times New Roman"/>
          <w:szCs w:val="24"/>
          <w:lang w:val="mt-MT"/>
        </w:rPr>
        <w:t xml:space="preserve"> </w:t>
      </w:r>
      <w:del w:id="18" w:author="Meli Rita at Parlament-MT" w:date="2024-11-18T09:15:00Z">
        <w:r w:rsidDel="00E9303A">
          <w:rPr>
            <w:rFonts w:ascii="Times New Roman" w:hAnsi="Times New Roman"/>
            <w:szCs w:val="24"/>
            <w:lang w:val="mt-MT"/>
          </w:rPr>
          <w:delText>i</w:delText>
        </w:r>
        <w:r w:rsidR="000574C0" w:rsidRPr="00D23D4A" w:rsidDel="00E9303A">
          <w:rPr>
            <w:rFonts w:ascii="Times New Roman" w:hAnsi="Times New Roman"/>
            <w:szCs w:val="24"/>
            <w:lang w:val="mt-MT"/>
          </w:rPr>
          <w:delText>l-laqgħa</w:delText>
        </w:r>
        <w:r w:rsidR="00D1472B" w:rsidRPr="00D23D4A" w:rsidDel="00E9303A">
          <w:rPr>
            <w:rFonts w:ascii="Times New Roman" w:hAnsi="Times New Roman"/>
            <w:szCs w:val="24"/>
            <w:lang w:val="mt-MT"/>
          </w:rPr>
          <w:delText xml:space="preserve"> </w:delText>
        </w:r>
        <w:r w:rsidDel="00E9303A">
          <w:rPr>
            <w:rFonts w:ascii="Times New Roman" w:hAnsi="Times New Roman"/>
            <w:szCs w:val="24"/>
            <w:lang w:val="mt-MT"/>
          </w:rPr>
          <w:delText>kienet</w:delText>
        </w:r>
        <w:r w:rsidRPr="00D23D4A" w:rsidDel="00E9303A">
          <w:rPr>
            <w:rFonts w:ascii="Times New Roman" w:hAnsi="Times New Roman"/>
            <w:szCs w:val="24"/>
            <w:lang w:val="mt-MT"/>
          </w:rPr>
          <w:delText xml:space="preserve"> </w:delText>
        </w:r>
        <w:r w:rsidR="00124A34" w:rsidDel="00E9303A">
          <w:rPr>
            <w:rFonts w:ascii="Times New Roman" w:hAnsi="Times New Roman"/>
            <w:szCs w:val="24"/>
            <w:lang w:val="mt-MT"/>
          </w:rPr>
          <w:delText xml:space="preserve">aġġornata għal </w:delText>
        </w:r>
      </w:del>
      <w:r w:rsidR="00E86F30">
        <w:rPr>
          <w:rFonts w:ascii="Times New Roman" w:hAnsi="Times New Roman"/>
          <w:szCs w:val="24"/>
          <w:lang w:val="mt-MT"/>
        </w:rPr>
        <w:t xml:space="preserve">data li </w:t>
      </w:r>
      <w:r>
        <w:rPr>
          <w:rFonts w:ascii="Times New Roman" w:hAnsi="Times New Roman"/>
          <w:szCs w:val="24"/>
          <w:lang w:val="mt-MT"/>
        </w:rPr>
        <w:t xml:space="preserve">kellha </w:t>
      </w:r>
      <w:r w:rsidR="00E86F30">
        <w:rPr>
          <w:rFonts w:ascii="Times New Roman" w:hAnsi="Times New Roman"/>
          <w:szCs w:val="24"/>
          <w:lang w:val="mt-MT"/>
        </w:rPr>
        <w:t>tiġi kkomunikata aktar</w:t>
      </w:r>
      <w:r>
        <w:rPr>
          <w:rFonts w:ascii="Times New Roman" w:hAnsi="Times New Roman"/>
          <w:szCs w:val="24"/>
          <w:lang w:val="mt-MT"/>
        </w:rPr>
        <w:t xml:space="preserve"> ’</w:t>
      </w:r>
      <w:r w:rsidR="00E86F30">
        <w:rPr>
          <w:rFonts w:ascii="Times New Roman" w:hAnsi="Times New Roman"/>
          <w:szCs w:val="24"/>
          <w:lang w:val="mt-MT"/>
        </w:rPr>
        <w:t>il quddiem</w:t>
      </w:r>
      <w:r w:rsidR="00124A34">
        <w:rPr>
          <w:rFonts w:ascii="Times New Roman" w:hAnsi="Times New Roman"/>
          <w:szCs w:val="24"/>
          <w:lang w:val="mt-MT"/>
        </w:rPr>
        <w:t>.</w:t>
      </w:r>
    </w:p>
    <w:p w14:paraId="63E1AB05" w14:textId="77777777" w:rsidR="006D5CE5" w:rsidRPr="00D23D4A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FCB7378" w14:textId="636AD6C6" w:rsidR="00D67543" w:rsidRPr="00D23D4A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3D4A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27D65910" w14:textId="77777777" w:rsidR="00C54208" w:rsidRPr="00C54208" w:rsidRDefault="00440A41" w:rsidP="00C54208">
      <w:pPr>
        <w:tabs>
          <w:tab w:val="left" w:pos="4410"/>
        </w:tabs>
        <w:spacing w:after="0" w:line="276" w:lineRule="auto"/>
        <w:ind w:right="-7"/>
        <w:rPr>
          <w:ins w:id="19" w:author="Fenech Chantelle at Parlament-MT" w:date="2025-01-07T09:12:00Z"/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ins w:id="20" w:author="Fenech Chantelle at Parlament-MT" w:date="2025-01-07T09:12:00Z">
        <w:r w:rsidR="00C54208" w:rsidRPr="00C54208">
          <w:rPr>
            <w:rFonts w:ascii="Times New Roman" w:hAnsi="Times New Roman"/>
            <w:b/>
            <w:lang w:val="mt-MT"/>
          </w:rPr>
          <w:tab/>
        </w:r>
        <w:r w:rsidR="00C54208" w:rsidRPr="00C54208">
          <w:rPr>
            <w:rFonts w:ascii="Times New Roman" w:hAnsi="Times New Roman"/>
            <w:b/>
            <w:lang w:val="mt-MT"/>
          </w:rPr>
          <w:tab/>
        </w:r>
      </w:ins>
    </w:p>
    <w:p w14:paraId="65239147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21" w:author="Fenech Chantelle at Parlament-MT" w:date="2025-01-07T09:12:00Z"/>
          <w:rFonts w:ascii="Times New Roman" w:hAnsi="Times New Roman"/>
          <w:b/>
          <w:lang w:val="mt-MT"/>
        </w:rPr>
      </w:pPr>
      <w:ins w:id="22" w:author="Fenech Chantelle at Parlament-MT" w:date="2025-01-07T09:12:00Z">
        <w:r w:rsidRPr="00C54208">
          <w:rPr>
            <w:rFonts w:ascii="Times New Roman" w:hAnsi="Times New Roman"/>
            <w:b/>
            <w:lang w:val="mt-MT"/>
          </w:rPr>
          <w:tab/>
        </w:r>
        <w:r w:rsidRPr="00C54208">
          <w:rPr>
            <w:rFonts w:ascii="Times New Roman" w:hAnsi="Times New Roman"/>
            <w:b/>
            <w:lang w:val="mt-MT"/>
          </w:rPr>
          <w:tab/>
          <w:t>IAN PAUL BAJADA</w:t>
        </w:r>
      </w:ins>
    </w:p>
    <w:p w14:paraId="20894229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23" w:author="Fenech Chantelle at Parlament-MT" w:date="2025-01-07T09:12:00Z"/>
          <w:rFonts w:ascii="Times New Roman" w:hAnsi="Times New Roman"/>
          <w:b/>
          <w:lang w:val="mt-MT"/>
        </w:rPr>
      </w:pPr>
      <w:ins w:id="24" w:author="Fenech Chantelle at Parlament-MT" w:date="2025-01-07T09:12:00Z">
        <w:r w:rsidRPr="00C54208">
          <w:rPr>
            <w:rFonts w:ascii="Times New Roman" w:hAnsi="Times New Roman"/>
            <w:b/>
            <w:lang w:val="mt-MT"/>
          </w:rPr>
          <w:tab/>
        </w:r>
        <w:r w:rsidRPr="00C54208">
          <w:rPr>
            <w:rFonts w:ascii="Times New Roman" w:hAnsi="Times New Roman"/>
            <w:b/>
            <w:lang w:val="mt-MT"/>
          </w:rPr>
          <w:tab/>
          <w:t xml:space="preserve">SKRIVAN TAL-KUMITAT  </w:t>
        </w:r>
      </w:ins>
    </w:p>
    <w:p w14:paraId="4CBBF1EA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25" w:author="Fenech Chantelle at Parlament-MT" w:date="2025-01-07T09:12:00Z"/>
          <w:rFonts w:ascii="Times New Roman" w:hAnsi="Times New Roman"/>
          <w:b/>
          <w:lang w:val="mt-MT"/>
        </w:rPr>
      </w:pPr>
    </w:p>
    <w:p w14:paraId="613C81BC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26" w:author="Fenech Chantelle at Parlament-MT" w:date="2025-01-07T09:12:00Z"/>
          <w:rFonts w:ascii="Times New Roman" w:hAnsi="Times New Roman"/>
          <w:b/>
          <w:lang w:val="mt-MT"/>
        </w:rPr>
      </w:pPr>
    </w:p>
    <w:p w14:paraId="694A006E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27" w:author="Fenech Chantelle at Parlament-MT" w:date="2025-01-07T09:12:00Z"/>
          <w:rFonts w:ascii="Times New Roman" w:hAnsi="Times New Roman"/>
          <w:b/>
          <w:lang w:val="mt-MT"/>
        </w:rPr>
      </w:pPr>
    </w:p>
    <w:p w14:paraId="56FF74D2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28" w:author="Fenech Chantelle at Parlament-MT" w:date="2025-01-07T09:12:00Z"/>
          <w:rFonts w:ascii="Times New Roman" w:hAnsi="Times New Roman"/>
          <w:b/>
          <w:lang w:val="mt-MT"/>
        </w:rPr>
      </w:pPr>
      <w:ins w:id="29" w:author="Fenech Chantelle at Parlament-MT" w:date="2025-01-07T09:12:00Z">
        <w:r w:rsidRPr="00C54208">
          <w:rPr>
            <w:rFonts w:ascii="Times New Roman" w:hAnsi="Times New Roman"/>
            <w:b/>
            <w:lang w:val="mt-MT"/>
          </w:rPr>
          <w:t>KONFERMATI</w:t>
        </w:r>
        <w:r w:rsidRPr="00C54208">
          <w:rPr>
            <w:rFonts w:ascii="Times New Roman" w:hAnsi="Times New Roman"/>
            <w:b/>
            <w:lang w:val="mt-MT"/>
          </w:rPr>
          <w:tab/>
        </w:r>
      </w:ins>
    </w:p>
    <w:p w14:paraId="2131759B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30" w:author="Fenech Chantelle at Parlament-MT" w:date="2025-01-07T09:12:00Z"/>
          <w:rFonts w:ascii="Times New Roman" w:hAnsi="Times New Roman"/>
          <w:b/>
          <w:lang w:val="mt-MT"/>
        </w:rPr>
      </w:pPr>
    </w:p>
    <w:p w14:paraId="01798292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31" w:author="Fenech Chantelle at Parlament-MT" w:date="2025-01-07T09:12:00Z"/>
          <w:rFonts w:ascii="Times New Roman" w:hAnsi="Times New Roman"/>
          <w:b/>
          <w:lang w:val="mt-MT"/>
        </w:rPr>
      </w:pPr>
    </w:p>
    <w:p w14:paraId="2D92C48D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32" w:author="Fenech Chantelle at Parlament-MT" w:date="2025-01-07T09:12:00Z"/>
          <w:rFonts w:ascii="Times New Roman" w:hAnsi="Times New Roman"/>
          <w:b/>
          <w:lang w:val="mt-MT"/>
        </w:rPr>
      </w:pPr>
    </w:p>
    <w:p w14:paraId="728B20D3" w14:textId="77777777" w:rsidR="00C54208" w:rsidRPr="00C54208" w:rsidRDefault="00C54208" w:rsidP="00C54208">
      <w:pPr>
        <w:tabs>
          <w:tab w:val="left" w:pos="4410"/>
        </w:tabs>
        <w:spacing w:after="0" w:line="276" w:lineRule="auto"/>
        <w:ind w:right="-7"/>
        <w:rPr>
          <w:ins w:id="33" w:author="Fenech Chantelle at Parlament-MT" w:date="2025-01-07T09:12:00Z"/>
          <w:rFonts w:ascii="Times New Roman" w:hAnsi="Times New Roman"/>
          <w:b/>
          <w:lang w:val="mt-MT"/>
        </w:rPr>
      </w:pPr>
      <w:ins w:id="34" w:author="Fenech Chantelle at Parlament-MT" w:date="2025-01-07T09:12:00Z">
        <w:r w:rsidRPr="00C54208">
          <w:rPr>
            <w:rFonts w:ascii="Times New Roman" w:hAnsi="Times New Roman"/>
            <w:b/>
            <w:lang w:val="mt-MT"/>
          </w:rPr>
          <w:tab/>
        </w:r>
        <w:r w:rsidRPr="00C54208">
          <w:rPr>
            <w:rFonts w:ascii="Times New Roman" w:hAnsi="Times New Roman"/>
            <w:b/>
            <w:lang w:val="mt-MT"/>
          </w:rPr>
          <w:tab/>
          <w:t>ONOR. JO ETIENNE ABELA</w:t>
        </w:r>
      </w:ins>
    </w:p>
    <w:p w14:paraId="3DA6F880" w14:textId="5E772E8E" w:rsidR="00124A34" w:rsidDel="00C54208" w:rsidRDefault="00C54208" w:rsidP="00C54208">
      <w:pPr>
        <w:tabs>
          <w:tab w:val="left" w:pos="4410"/>
        </w:tabs>
        <w:spacing w:after="0" w:line="276" w:lineRule="auto"/>
        <w:ind w:right="-7"/>
        <w:rPr>
          <w:del w:id="35" w:author="Fenech Chantelle at Parlament-MT" w:date="2025-01-07T09:12:00Z"/>
          <w:rFonts w:ascii="Times New Roman" w:hAnsi="Times New Roman"/>
          <w:b/>
          <w:lang w:val="mt-MT"/>
        </w:rPr>
      </w:pPr>
      <w:ins w:id="36" w:author="Fenech Chantelle at Parlament-MT" w:date="2025-01-07T09:12:00Z">
        <w:r w:rsidRPr="00C54208">
          <w:rPr>
            <w:rFonts w:ascii="Times New Roman" w:hAnsi="Times New Roman"/>
            <w:b/>
            <w:lang w:val="mt-MT"/>
          </w:rPr>
          <w:tab/>
        </w:r>
        <w:r w:rsidRPr="00C54208">
          <w:rPr>
            <w:rFonts w:ascii="Times New Roman" w:hAnsi="Times New Roman"/>
            <w:b/>
            <w:lang w:val="mt-MT"/>
          </w:rPr>
          <w:tab/>
          <w:t>PRESIDENT TAL-KUMITAT</w:t>
        </w:r>
      </w:ins>
      <w:del w:id="37" w:author="Fenech Chantelle at Parlament-MT" w:date="2025-01-07T09:12:00Z">
        <w:r w:rsidR="00440A41" w:rsidRPr="00D23D4A" w:rsidDel="00C54208">
          <w:rPr>
            <w:rFonts w:ascii="Times New Roman" w:hAnsi="Times New Roman"/>
            <w:b/>
            <w:lang w:val="mt-MT"/>
          </w:rPr>
          <w:tab/>
        </w:r>
      </w:del>
    </w:p>
    <w:p w14:paraId="05B3EC00" w14:textId="145DB6CA" w:rsidR="00440A41" w:rsidRPr="00D23D4A" w:rsidDel="00C54208" w:rsidRDefault="00124A34" w:rsidP="00C54208">
      <w:pPr>
        <w:tabs>
          <w:tab w:val="left" w:pos="4410"/>
        </w:tabs>
        <w:spacing w:after="0" w:line="276" w:lineRule="auto"/>
        <w:ind w:right="-7"/>
        <w:rPr>
          <w:del w:id="38" w:author="Fenech Chantelle at Parlament-MT" w:date="2025-01-07T09:12:00Z"/>
          <w:rFonts w:ascii="Times New Roman" w:hAnsi="Times New Roman"/>
          <w:lang w:val="mt-MT"/>
        </w:rPr>
      </w:pPr>
      <w:del w:id="39" w:author="Fenech Chantelle at Parlament-MT" w:date="2025-01-07T09:12:00Z">
        <w:r w:rsidDel="00C54208">
          <w:rPr>
            <w:rFonts w:ascii="Times New Roman" w:hAnsi="Times New Roman"/>
            <w:b/>
            <w:lang w:val="mt-MT"/>
          </w:rPr>
          <w:tab/>
        </w:r>
        <w:r w:rsidDel="00C54208">
          <w:rPr>
            <w:rFonts w:ascii="Times New Roman" w:hAnsi="Times New Roman"/>
            <w:b/>
            <w:lang w:val="mt-MT"/>
          </w:rPr>
          <w:tab/>
        </w:r>
        <w:r w:rsidR="00C7068F" w:rsidRPr="00D23D4A" w:rsidDel="00C54208">
          <w:rPr>
            <w:rFonts w:ascii="Times New Roman" w:hAnsi="Times New Roman"/>
            <w:b/>
            <w:lang w:val="mt-MT"/>
          </w:rPr>
          <w:delText>IAN PAUL BAJADA</w:delText>
        </w:r>
      </w:del>
    </w:p>
    <w:p w14:paraId="62717492" w14:textId="76C64096" w:rsidR="00440A41" w:rsidRPr="00D23D4A" w:rsidDel="00C54208" w:rsidRDefault="00440A41" w:rsidP="00C54208">
      <w:pPr>
        <w:tabs>
          <w:tab w:val="left" w:pos="4410"/>
        </w:tabs>
        <w:spacing w:after="0" w:line="276" w:lineRule="auto"/>
        <w:ind w:right="-7"/>
        <w:rPr>
          <w:del w:id="40" w:author="Fenech Chantelle at Parlament-MT" w:date="2025-01-07T09:12:00Z"/>
          <w:rFonts w:ascii="Times New Roman" w:hAnsi="Times New Roman"/>
          <w:b/>
          <w:lang w:val="mt-MT"/>
        </w:rPr>
      </w:pPr>
      <w:del w:id="41" w:author="Fenech Chantelle at Parlament-MT" w:date="2025-01-07T09:12:00Z">
        <w:r w:rsidRPr="00D23D4A" w:rsidDel="00C54208">
          <w:rPr>
            <w:rFonts w:ascii="Times New Roman" w:hAnsi="Times New Roman"/>
            <w:lang w:val="mt-MT"/>
          </w:rPr>
          <w:tab/>
        </w:r>
        <w:r w:rsidRPr="00D23D4A" w:rsidDel="00C54208">
          <w:rPr>
            <w:rFonts w:ascii="Times New Roman" w:hAnsi="Times New Roman"/>
            <w:lang w:val="mt-MT"/>
          </w:rPr>
          <w:tab/>
        </w:r>
        <w:r w:rsidRPr="00D23D4A" w:rsidDel="00C54208">
          <w:rPr>
            <w:rFonts w:ascii="Times New Roman" w:hAnsi="Times New Roman"/>
            <w:b/>
            <w:lang w:val="mt-MT"/>
          </w:rPr>
          <w:delText xml:space="preserve">SKRIVAN TAL-KUMITAT  </w:delText>
        </w:r>
      </w:del>
    </w:p>
    <w:p w14:paraId="3591E433" w14:textId="2EA8A21F" w:rsidR="00440A41" w:rsidRPr="00D23D4A" w:rsidDel="00C54208" w:rsidRDefault="00440A41" w:rsidP="00C54208">
      <w:pPr>
        <w:tabs>
          <w:tab w:val="left" w:pos="4410"/>
        </w:tabs>
        <w:spacing w:after="0" w:line="276" w:lineRule="auto"/>
        <w:ind w:right="-7"/>
        <w:rPr>
          <w:del w:id="42" w:author="Fenech Chantelle at Parlament-MT" w:date="2025-01-07T09:12:00Z"/>
          <w:rFonts w:ascii="Times New Roman" w:hAnsi="Times New Roman"/>
          <w:b/>
          <w:szCs w:val="24"/>
          <w:lang w:val="nl-NL"/>
        </w:rPr>
      </w:pPr>
    </w:p>
    <w:p w14:paraId="79BD8532" w14:textId="16603AD5" w:rsidR="00D25C60" w:rsidRPr="00D23D4A" w:rsidDel="00C54208" w:rsidRDefault="00D25C60" w:rsidP="00C54208">
      <w:pPr>
        <w:tabs>
          <w:tab w:val="left" w:pos="4410"/>
        </w:tabs>
        <w:spacing w:after="0" w:line="276" w:lineRule="auto"/>
        <w:ind w:right="-7"/>
        <w:rPr>
          <w:del w:id="43" w:author="Fenech Chantelle at Parlament-MT" w:date="2025-01-07T09:12:00Z"/>
          <w:rFonts w:ascii="Times New Roman" w:hAnsi="Times New Roman"/>
          <w:b/>
          <w:szCs w:val="24"/>
          <w:lang w:val="nl-NL"/>
        </w:rPr>
      </w:pPr>
    </w:p>
    <w:p w14:paraId="01C39C65" w14:textId="04BDC05E" w:rsidR="00440A41" w:rsidRPr="00D23D4A" w:rsidDel="00C54208" w:rsidRDefault="00440A41" w:rsidP="00C54208">
      <w:pPr>
        <w:tabs>
          <w:tab w:val="left" w:pos="4410"/>
        </w:tabs>
        <w:spacing w:after="0" w:line="276" w:lineRule="auto"/>
        <w:ind w:right="-7"/>
        <w:rPr>
          <w:del w:id="44" w:author="Fenech Chantelle at Parlament-MT" w:date="2025-01-07T09:12:00Z"/>
          <w:rFonts w:ascii="Times New Roman" w:hAnsi="Times New Roman"/>
          <w:b/>
          <w:szCs w:val="24"/>
          <w:lang w:val="nl-NL"/>
        </w:rPr>
      </w:pPr>
    </w:p>
    <w:p w14:paraId="48538696" w14:textId="5342A1D9" w:rsidR="00440A41" w:rsidRPr="00D23D4A" w:rsidDel="00C54208" w:rsidRDefault="00440A41" w:rsidP="00C54208">
      <w:pPr>
        <w:tabs>
          <w:tab w:val="left" w:pos="4410"/>
        </w:tabs>
        <w:spacing w:after="0" w:line="276" w:lineRule="auto"/>
        <w:ind w:right="-7"/>
        <w:rPr>
          <w:del w:id="45" w:author="Fenech Chantelle at Parlament-MT" w:date="2025-01-07T09:12:00Z"/>
          <w:rFonts w:ascii="Times New Roman" w:hAnsi="Times New Roman"/>
          <w:b/>
          <w:szCs w:val="24"/>
          <w:lang w:val="nl-NL"/>
        </w:rPr>
      </w:pPr>
      <w:del w:id="46" w:author="Fenech Chantelle at Parlament-MT" w:date="2025-01-07T09:12:00Z">
        <w:r w:rsidRPr="00D23D4A" w:rsidDel="00C54208">
          <w:rPr>
            <w:rFonts w:ascii="Times New Roman" w:hAnsi="Times New Roman"/>
            <w:b/>
            <w:szCs w:val="24"/>
            <w:lang w:val="nl-NL"/>
          </w:rPr>
          <w:delText xml:space="preserve">  </w:delText>
        </w:r>
        <w:r w:rsidRPr="00D23D4A" w:rsidDel="00C54208">
          <w:rPr>
            <w:rFonts w:ascii="Times New Roman" w:hAnsi="Times New Roman"/>
            <w:szCs w:val="24"/>
            <w:lang w:val="mt-MT"/>
          </w:rPr>
          <w:tab/>
        </w:r>
      </w:del>
    </w:p>
    <w:p w14:paraId="475F15AA" w14:textId="3E47F3F3" w:rsidR="00440A41" w:rsidRPr="00D23D4A" w:rsidDel="00C54208" w:rsidRDefault="00440A41" w:rsidP="00C54208">
      <w:pPr>
        <w:tabs>
          <w:tab w:val="left" w:pos="4410"/>
        </w:tabs>
        <w:spacing w:after="0" w:line="276" w:lineRule="auto"/>
        <w:ind w:right="-7"/>
        <w:rPr>
          <w:del w:id="47" w:author="Fenech Chantelle at Parlament-MT" w:date="2025-01-07T09:12:00Z"/>
          <w:rFonts w:ascii="Times New Roman" w:hAnsi="Times New Roman"/>
          <w:szCs w:val="24"/>
          <w:lang w:val="fr-FR"/>
        </w:rPr>
      </w:pPr>
    </w:p>
    <w:p w14:paraId="6E438001" w14:textId="69667D41" w:rsidR="00440A41" w:rsidRPr="00D23D4A" w:rsidDel="00C54208" w:rsidRDefault="00440A41" w:rsidP="00C54208">
      <w:pPr>
        <w:tabs>
          <w:tab w:val="left" w:pos="4410"/>
        </w:tabs>
        <w:spacing w:after="0" w:line="276" w:lineRule="auto"/>
        <w:ind w:right="-7"/>
        <w:rPr>
          <w:del w:id="48" w:author="Fenech Chantelle at Parlament-MT" w:date="2025-01-07T09:12:00Z"/>
          <w:rFonts w:ascii="Times New Roman" w:hAnsi="Times New Roman"/>
          <w:szCs w:val="24"/>
          <w:lang w:val="fr-FR"/>
        </w:rPr>
      </w:pPr>
    </w:p>
    <w:p w14:paraId="5511D588" w14:textId="1BE00780" w:rsidR="006100AE" w:rsidRPr="00D23D4A" w:rsidDel="00C54208" w:rsidRDefault="006100AE" w:rsidP="00C54208">
      <w:pPr>
        <w:tabs>
          <w:tab w:val="left" w:pos="4410"/>
        </w:tabs>
        <w:spacing w:after="0" w:line="276" w:lineRule="auto"/>
        <w:ind w:right="-7"/>
        <w:rPr>
          <w:del w:id="49" w:author="Fenech Chantelle at Parlament-MT" w:date="2025-01-07T09:12:00Z"/>
          <w:rFonts w:ascii="Times New Roman" w:hAnsi="Times New Roman"/>
          <w:szCs w:val="24"/>
          <w:lang w:val="mt-MT"/>
        </w:rPr>
      </w:pPr>
    </w:p>
    <w:p w14:paraId="2E92A48B" w14:textId="19F54DF6" w:rsidR="00440A41" w:rsidRPr="00D23D4A" w:rsidDel="00C54208" w:rsidRDefault="00440A41" w:rsidP="00C54208">
      <w:pPr>
        <w:tabs>
          <w:tab w:val="left" w:pos="4410"/>
        </w:tabs>
        <w:spacing w:after="0" w:line="276" w:lineRule="auto"/>
        <w:ind w:right="-7"/>
        <w:rPr>
          <w:del w:id="50" w:author="Fenech Chantelle at Parlament-MT" w:date="2025-01-07T09:12:00Z"/>
          <w:rFonts w:ascii="Times New Roman" w:hAnsi="Times New Roman"/>
          <w:b/>
          <w:bCs/>
          <w:szCs w:val="24"/>
          <w:lang w:val="mt-MT"/>
        </w:rPr>
      </w:pPr>
      <w:del w:id="51" w:author="Fenech Chantelle at Parlament-MT" w:date="2025-01-07T09:12:00Z">
        <w:r w:rsidRPr="00D23D4A" w:rsidDel="00C54208">
          <w:rPr>
            <w:rFonts w:ascii="Times New Roman" w:hAnsi="Times New Roman"/>
            <w:szCs w:val="24"/>
            <w:lang w:val="mt-MT"/>
          </w:rPr>
          <w:tab/>
        </w:r>
        <w:r w:rsidRPr="00D23D4A" w:rsidDel="00C54208">
          <w:rPr>
            <w:rFonts w:ascii="Times New Roman" w:hAnsi="Times New Roman"/>
            <w:szCs w:val="24"/>
            <w:lang w:val="mt-MT"/>
          </w:rPr>
          <w:tab/>
        </w:r>
        <w:r w:rsidRPr="00D23D4A" w:rsidDel="00C54208">
          <w:rPr>
            <w:rFonts w:ascii="Times New Roman" w:hAnsi="Times New Roman"/>
            <w:b/>
            <w:bCs/>
            <w:szCs w:val="24"/>
            <w:lang w:val="mt-MT"/>
          </w:rPr>
          <w:delText xml:space="preserve">ONOR. </w:delText>
        </w:r>
        <w:r w:rsidR="00F15DA9" w:rsidRPr="00D23D4A" w:rsidDel="00C54208">
          <w:rPr>
            <w:rFonts w:ascii="Times New Roman" w:hAnsi="Times New Roman"/>
            <w:b/>
            <w:bCs/>
            <w:szCs w:val="24"/>
            <w:lang w:val="mt-MT"/>
          </w:rPr>
          <w:delText>JO ETIENNE ABELA</w:delText>
        </w:r>
      </w:del>
    </w:p>
    <w:p w14:paraId="5EA7B9A8" w14:textId="4640324C" w:rsidR="009B2887" w:rsidRPr="00D23D4A" w:rsidRDefault="00440A41" w:rsidP="00C54208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del w:id="52" w:author="Fenech Chantelle at Parlament-MT" w:date="2025-01-07T09:12:00Z">
        <w:r w:rsidRPr="00D23D4A" w:rsidDel="00C54208">
          <w:rPr>
            <w:rFonts w:ascii="Times New Roman" w:hAnsi="Times New Roman"/>
            <w:szCs w:val="24"/>
            <w:lang w:val="mt-MT"/>
          </w:rPr>
          <w:tab/>
        </w:r>
        <w:r w:rsidRPr="00D23D4A" w:rsidDel="00C54208">
          <w:rPr>
            <w:rFonts w:ascii="Times New Roman" w:hAnsi="Times New Roman"/>
            <w:szCs w:val="24"/>
            <w:lang w:val="mt-MT"/>
          </w:rPr>
          <w:tab/>
        </w:r>
        <w:r w:rsidRPr="00D23D4A" w:rsidDel="00C54208">
          <w:rPr>
            <w:rFonts w:ascii="Times New Roman" w:hAnsi="Times New Roman"/>
            <w:b/>
            <w:szCs w:val="24"/>
            <w:lang w:val="mt-MT"/>
          </w:rPr>
          <w:delText xml:space="preserve">PRESIDENT TAL-KUMITAT </w:delText>
        </w:r>
      </w:del>
    </w:p>
    <w:sectPr w:rsidR="009B2887" w:rsidRPr="00D23D4A" w:rsidSect="00912E17">
      <w:footerReference w:type="even" r:id="rId7"/>
      <w:footerReference w:type="default" r:id="rId8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928B" w14:textId="77777777" w:rsidR="003135FC" w:rsidRDefault="003135FC">
      <w:pPr>
        <w:spacing w:after="0" w:line="240" w:lineRule="auto"/>
      </w:pPr>
      <w:r>
        <w:separator/>
      </w:r>
    </w:p>
  </w:endnote>
  <w:endnote w:type="continuationSeparator" w:id="0">
    <w:p w14:paraId="420A1AE2" w14:textId="77777777" w:rsidR="003135FC" w:rsidRDefault="0031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C54208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C54208" w:rsidRDefault="00C54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C54208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C54208" w:rsidRDefault="00C542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C346" w14:textId="77777777" w:rsidR="003135FC" w:rsidRDefault="003135FC">
      <w:pPr>
        <w:spacing w:after="0" w:line="240" w:lineRule="auto"/>
      </w:pPr>
      <w:r>
        <w:separator/>
      </w:r>
    </w:p>
  </w:footnote>
  <w:footnote w:type="continuationSeparator" w:id="0">
    <w:p w14:paraId="43A02F9B" w14:textId="77777777" w:rsidR="003135FC" w:rsidRDefault="0031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99199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 Rita at Parlament-MT">
    <w15:presenceInfo w15:providerId="AD" w15:userId="S::rita.meli@parlament.mt::ebf6c55a-3bff-4a96-83b7-1f6249158571"/>
  </w15:person>
  <w15:person w15:author="Fenech Chantelle at Parlament-MT">
    <w15:presenceInfo w15:providerId="AD" w15:userId="S::chantelle.fenech@parlament.mt::e8218b10-c512-482f-ba82-6840cd638b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574C0"/>
    <w:rsid w:val="000655AB"/>
    <w:rsid w:val="0007609E"/>
    <w:rsid w:val="00095B51"/>
    <w:rsid w:val="00097239"/>
    <w:rsid w:val="000A1281"/>
    <w:rsid w:val="000C2EC6"/>
    <w:rsid w:val="000D13EB"/>
    <w:rsid w:val="001004F2"/>
    <w:rsid w:val="00124A34"/>
    <w:rsid w:val="00156979"/>
    <w:rsid w:val="00156D9F"/>
    <w:rsid w:val="00216468"/>
    <w:rsid w:val="00216D99"/>
    <w:rsid w:val="00217670"/>
    <w:rsid w:val="00231760"/>
    <w:rsid w:val="00270971"/>
    <w:rsid w:val="00274BE1"/>
    <w:rsid w:val="00290A2E"/>
    <w:rsid w:val="00294AB2"/>
    <w:rsid w:val="002D04F9"/>
    <w:rsid w:val="002E3CDA"/>
    <w:rsid w:val="002E43B3"/>
    <w:rsid w:val="002E649E"/>
    <w:rsid w:val="003135FC"/>
    <w:rsid w:val="003720A4"/>
    <w:rsid w:val="00376628"/>
    <w:rsid w:val="00393DFE"/>
    <w:rsid w:val="003F515A"/>
    <w:rsid w:val="003F55C3"/>
    <w:rsid w:val="00404C94"/>
    <w:rsid w:val="00407014"/>
    <w:rsid w:val="004255CC"/>
    <w:rsid w:val="00435668"/>
    <w:rsid w:val="00440A41"/>
    <w:rsid w:val="004541BD"/>
    <w:rsid w:val="00467A59"/>
    <w:rsid w:val="004C156B"/>
    <w:rsid w:val="004F246B"/>
    <w:rsid w:val="00563E5C"/>
    <w:rsid w:val="0057131B"/>
    <w:rsid w:val="005C2B99"/>
    <w:rsid w:val="005C7952"/>
    <w:rsid w:val="005E4386"/>
    <w:rsid w:val="005E4A82"/>
    <w:rsid w:val="00600F96"/>
    <w:rsid w:val="00606082"/>
    <w:rsid w:val="006100AE"/>
    <w:rsid w:val="006268BD"/>
    <w:rsid w:val="006270CD"/>
    <w:rsid w:val="00682B26"/>
    <w:rsid w:val="006911FE"/>
    <w:rsid w:val="006A4991"/>
    <w:rsid w:val="006A7110"/>
    <w:rsid w:val="006B4924"/>
    <w:rsid w:val="006C0942"/>
    <w:rsid w:val="006D5CE5"/>
    <w:rsid w:val="006F5047"/>
    <w:rsid w:val="00724346"/>
    <w:rsid w:val="00732B36"/>
    <w:rsid w:val="00747424"/>
    <w:rsid w:val="00771B3C"/>
    <w:rsid w:val="00785B44"/>
    <w:rsid w:val="007C5A48"/>
    <w:rsid w:val="007F67DC"/>
    <w:rsid w:val="00814A40"/>
    <w:rsid w:val="0086454D"/>
    <w:rsid w:val="0087612B"/>
    <w:rsid w:val="008767FF"/>
    <w:rsid w:val="008C291D"/>
    <w:rsid w:val="008D0DC5"/>
    <w:rsid w:val="008E653E"/>
    <w:rsid w:val="008F30CF"/>
    <w:rsid w:val="009049E4"/>
    <w:rsid w:val="00944109"/>
    <w:rsid w:val="009449A0"/>
    <w:rsid w:val="00993DB4"/>
    <w:rsid w:val="009951FE"/>
    <w:rsid w:val="009B2887"/>
    <w:rsid w:val="009B5D10"/>
    <w:rsid w:val="009C7434"/>
    <w:rsid w:val="009F150E"/>
    <w:rsid w:val="00A16D02"/>
    <w:rsid w:val="00A21318"/>
    <w:rsid w:val="00A620D8"/>
    <w:rsid w:val="00A75201"/>
    <w:rsid w:val="00AB1963"/>
    <w:rsid w:val="00AC21BC"/>
    <w:rsid w:val="00AE247A"/>
    <w:rsid w:val="00B736B6"/>
    <w:rsid w:val="00B7552C"/>
    <w:rsid w:val="00BA5560"/>
    <w:rsid w:val="00BB0854"/>
    <w:rsid w:val="00BE14A1"/>
    <w:rsid w:val="00C12DD4"/>
    <w:rsid w:val="00C30AD1"/>
    <w:rsid w:val="00C46AEB"/>
    <w:rsid w:val="00C54208"/>
    <w:rsid w:val="00C642CE"/>
    <w:rsid w:val="00C7068F"/>
    <w:rsid w:val="00CA36DF"/>
    <w:rsid w:val="00D1472B"/>
    <w:rsid w:val="00D23D4A"/>
    <w:rsid w:val="00D25C60"/>
    <w:rsid w:val="00D4486D"/>
    <w:rsid w:val="00D527B8"/>
    <w:rsid w:val="00D6159D"/>
    <w:rsid w:val="00D64F3D"/>
    <w:rsid w:val="00D67543"/>
    <w:rsid w:val="00D732C4"/>
    <w:rsid w:val="00D765DD"/>
    <w:rsid w:val="00D97E54"/>
    <w:rsid w:val="00DB3FD0"/>
    <w:rsid w:val="00DE418B"/>
    <w:rsid w:val="00DF396F"/>
    <w:rsid w:val="00E048EA"/>
    <w:rsid w:val="00E304B5"/>
    <w:rsid w:val="00E44FAB"/>
    <w:rsid w:val="00E7583F"/>
    <w:rsid w:val="00E81EF0"/>
    <w:rsid w:val="00E83031"/>
    <w:rsid w:val="00E86F30"/>
    <w:rsid w:val="00E9303A"/>
    <w:rsid w:val="00E93C2E"/>
    <w:rsid w:val="00EA5E95"/>
    <w:rsid w:val="00EA6786"/>
    <w:rsid w:val="00F04F01"/>
    <w:rsid w:val="00F15DA9"/>
    <w:rsid w:val="00F84BEF"/>
    <w:rsid w:val="00F87B21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Fenech Chantelle at Parlament-MT</cp:lastModifiedBy>
  <cp:revision>4</cp:revision>
  <cp:lastPrinted>2021-12-28T08:50:00Z</cp:lastPrinted>
  <dcterms:created xsi:type="dcterms:W3CDTF">2023-04-21T09:27:00Z</dcterms:created>
  <dcterms:modified xsi:type="dcterms:W3CDTF">2025-01-07T08:12:00Z</dcterms:modified>
</cp:coreProperties>
</file>