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0F7ECF" w14:textId="43CABE06" w:rsidR="00BA72FF" w:rsidRPr="00B41677" w:rsidRDefault="00BA72FF" w:rsidP="00F22D90">
      <w:pPr>
        <w:tabs>
          <w:tab w:val="left" w:pos="2127"/>
        </w:tabs>
        <w:spacing w:line="276" w:lineRule="auto"/>
        <w:rPr>
          <w:rFonts w:ascii="Times New Roman" w:hAnsi="Times New Roman"/>
          <w:b/>
          <w:szCs w:val="24"/>
          <w:lang w:val="it-IT"/>
        </w:rPr>
      </w:pPr>
      <w:r w:rsidRPr="00B41677">
        <w:rPr>
          <w:rFonts w:ascii="Times New Roman" w:hAnsi="Times New Roman"/>
          <w:b/>
          <w:szCs w:val="24"/>
          <w:lang w:val="it-IT"/>
        </w:rPr>
        <w:t>MINUTI</w:t>
      </w:r>
    </w:p>
    <w:p w14:paraId="5C8092C1" w14:textId="6D013013" w:rsidR="00BA72FF" w:rsidRPr="00B41677" w:rsidRDefault="00BA72FF" w:rsidP="00F22D90">
      <w:pPr>
        <w:spacing w:line="276" w:lineRule="auto"/>
        <w:rPr>
          <w:rFonts w:ascii="Times New Roman" w:hAnsi="Times New Roman"/>
          <w:b/>
          <w:szCs w:val="24"/>
          <w:lang w:val="it-IT"/>
        </w:rPr>
      </w:pPr>
    </w:p>
    <w:p w14:paraId="4B8AE1DC" w14:textId="77777777" w:rsidR="00017383" w:rsidRPr="00B41677" w:rsidRDefault="00017383" w:rsidP="00F22D90">
      <w:pPr>
        <w:spacing w:line="276" w:lineRule="auto"/>
        <w:rPr>
          <w:rFonts w:ascii="Times New Roman" w:hAnsi="Times New Roman"/>
          <w:b/>
          <w:szCs w:val="24"/>
          <w:lang w:val="it-IT"/>
        </w:rPr>
      </w:pPr>
    </w:p>
    <w:p w14:paraId="2A079668" w14:textId="77777777" w:rsidR="00BA72FF" w:rsidRPr="00B41677" w:rsidRDefault="00BA72FF" w:rsidP="00F22D90">
      <w:pPr>
        <w:spacing w:line="276" w:lineRule="auto"/>
        <w:rPr>
          <w:rFonts w:ascii="Times New Roman" w:hAnsi="Times New Roman"/>
          <w:b/>
          <w:szCs w:val="24"/>
          <w:lang w:val="it-IT"/>
        </w:rPr>
      </w:pPr>
      <w:r w:rsidRPr="00B41677">
        <w:rPr>
          <w:rFonts w:ascii="Times New Roman" w:hAnsi="Times New Roman"/>
          <w:b/>
          <w:szCs w:val="24"/>
          <w:lang w:val="it-IT"/>
        </w:rPr>
        <w:t>KAMRA TAD-DEPUTATI</w:t>
      </w:r>
    </w:p>
    <w:p w14:paraId="0021D353" w14:textId="77777777" w:rsidR="00BA72FF" w:rsidRPr="00B41677" w:rsidRDefault="00BA72FF" w:rsidP="00F22D90">
      <w:pPr>
        <w:spacing w:line="276" w:lineRule="auto"/>
        <w:rPr>
          <w:rFonts w:ascii="Times New Roman" w:hAnsi="Times New Roman"/>
          <w:b/>
          <w:szCs w:val="24"/>
          <w:lang w:val="it-IT"/>
        </w:rPr>
      </w:pPr>
    </w:p>
    <w:p w14:paraId="2CB4CBD4" w14:textId="77777777" w:rsidR="00017383" w:rsidRPr="00B41677" w:rsidRDefault="00017383" w:rsidP="00F22D90">
      <w:pPr>
        <w:spacing w:line="276" w:lineRule="auto"/>
        <w:rPr>
          <w:rFonts w:ascii="Times New Roman" w:hAnsi="Times New Roman"/>
          <w:b/>
          <w:szCs w:val="24"/>
          <w:lang w:val="it-IT"/>
        </w:rPr>
      </w:pPr>
    </w:p>
    <w:p w14:paraId="2EFC5218" w14:textId="77777777" w:rsidR="00BA72FF" w:rsidRPr="00B41677" w:rsidRDefault="00AD3D6A" w:rsidP="00F22D90">
      <w:pPr>
        <w:spacing w:line="276" w:lineRule="auto"/>
        <w:rPr>
          <w:rFonts w:ascii="Times New Roman" w:hAnsi="Times New Roman"/>
          <w:b/>
          <w:szCs w:val="24"/>
          <w:lang w:val="nl-NL"/>
        </w:rPr>
      </w:pPr>
      <w:r w:rsidRPr="00B41677">
        <w:rPr>
          <w:rFonts w:ascii="Times New Roman" w:hAnsi="Times New Roman"/>
          <w:b/>
          <w:szCs w:val="24"/>
          <w:lang w:val="nl-NL"/>
        </w:rPr>
        <w:t>I</w:t>
      </w:r>
      <w:r w:rsidR="006656EA" w:rsidRPr="00B41677">
        <w:rPr>
          <w:rFonts w:ascii="Times New Roman" w:hAnsi="Times New Roman"/>
          <w:b/>
          <w:szCs w:val="24"/>
          <w:lang w:val="nl-NL"/>
        </w:rPr>
        <w:t>T</w:t>
      </w:r>
      <w:r w:rsidRPr="00B41677">
        <w:rPr>
          <w:rFonts w:ascii="Times New Roman" w:hAnsi="Times New Roman"/>
          <w:b/>
          <w:szCs w:val="24"/>
          <w:lang w:val="nl-NL"/>
        </w:rPr>
        <w:t>-</w:t>
      </w:r>
      <w:r w:rsidR="00404F43" w:rsidRPr="00B41677">
        <w:rPr>
          <w:rFonts w:ascii="Times New Roman" w:hAnsi="Times New Roman"/>
          <w:b/>
          <w:szCs w:val="24"/>
          <w:lang w:val="nl-NL"/>
        </w:rPr>
        <w:t>TLETTAX</w:t>
      </w:r>
      <w:r w:rsidRPr="00B41677">
        <w:rPr>
          <w:rFonts w:ascii="Times New Roman" w:hAnsi="Times New Roman"/>
          <w:b/>
          <w:szCs w:val="24"/>
          <w:lang w:val="nl-NL"/>
        </w:rPr>
        <w:t xml:space="preserve">-IL </w:t>
      </w:r>
      <w:r w:rsidR="00BA72FF" w:rsidRPr="00B41677">
        <w:rPr>
          <w:rFonts w:ascii="Times New Roman" w:hAnsi="Times New Roman"/>
          <w:b/>
          <w:szCs w:val="24"/>
          <w:lang w:val="nl-NL"/>
        </w:rPr>
        <w:t>PARLAMENT</w:t>
      </w:r>
    </w:p>
    <w:p w14:paraId="20E62EEC" w14:textId="77777777" w:rsidR="00BA72FF" w:rsidRPr="00B41677" w:rsidRDefault="00BA72FF" w:rsidP="00F22D90">
      <w:pPr>
        <w:spacing w:line="276" w:lineRule="auto"/>
        <w:rPr>
          <w:rFonts w:ascii="Times New Roman" w:hAnsi="Times New Roman"/>
          <w:b/>
          <w:szCs w:val="24"/>
          <w:lang w:val="nl-NL"/>
        </w:rPr>
      </w:pPr>
    </w:p>
    <w:p w14:paraId="39A2E329" w14:textId="77777777" w:rsidR="00017383" w:rsidRPr="00B41677" w:rsidRDefault="00017383" w:rsidP="00F22D90">
      <w:pPr>
        <w:spacing w:line="276" w:lineRule="auto"/>
        <w:rPr>
          <w:rFonts w:ascii="Times New Roman" w:hAnsi="Times New Roman"/>
          <w:b/>
          <w:szCs w:val="24"/>
          <w:lang w:val="nl-NL"/>
        </w:rPr>
      </w:pPr>
    </w:p>
    <w:p w14:paraId="38F1640D" w14:textId="77777777" w:rsidR="00BA72FF" w:rsidRPr="00B41677" w:rsidRDefault="00F7167E" w:rsidP="00F22D90">
      <w:pPr>
        <w:spacing w:line="276" w:lineRule="auto"/>
        <w:rPr>
          <w:rFonts w:ascii="Times New Roman" w:hAnsi="Times New Roman"/>
          <w:b/>
          <w:szCs w:val="24"/>
          <w:lang w:val="nl-NL"/>
        </w:rPr>
      </w:pPr>
      <w:r w:rsidRPr="00B41677">
        <w:rPr>
          <w:rFonts w:ascii="Times New Roman" w:hAnsi="Times New Roman"/>
          <w:b/>
          <w:szCs w:val="24"/>
          <w:lang w:val="nl-NL"/>
        </w:rPr>
        <w:t xml:space="preserve">KUMITAT </w:t>
      </w:r>
      <w:r w:rsidR="00BA72FF" w:rsidRPr="00B41677">
        <w:rPr>
          <w:rFonts w:ascii="Times New Roman" w:hAnsi="Times New Roman"/>
          <w:b/>
          <w:szCs w:val="24"/>
          <w:lang w:val="nl-NL"/>
        </w:rPr>
        <w:t xml:space="preserve">PERMANENTI </w:t>
      </w:r>
      <w:r w:rsidR="00EE1F31" w:rsidRPr="00B41677">
        <w:rPr>
          <w:rFonts w:ascii="Times New Roman" w:hAnsi="Times New Roman"/>
          <w:b/>
          <w:szCs w:val="24"/>
          <w:lang w:val="nl-NL"/>
        </w:rPr>
        <w:t>GĦALL-AFFARIJIET TA’ GĦAWDEX</w:t>
      </w:r>
      <w:r w:rsidR="00BA72FF" w:rsidRPr="00B41677">
        <w:rPr>
          <w:rFonts w:ascii="Times New Roman" w:hAnsi="Times New Roman"/>
          <w:b/>
          <w:szCs w:val="24"/>
          <w:lang w:val="nl-NL"/>
        </w:rPr>
        <w:t xml:space="preserve"> </w:t>
      </w:r>
    </w:p>
    <w:p w14:paraId="1F981D7E" w14:textId="77777777" w:rsidR="00BA72FF" w:rsidRPr="00B41677" w:rsidRDefault="00BA72FF" w:rsidP="00F22D90">
      <w:pPr>
        <w:spacing w:line="276" w:lineRule="auto"/>
        <w:rPr>
          <w:rFonts w:ascii="Times New Roman" w:hAnsi="Times New Roman"/>
          <w:szCs w:val="24"/>
          <w:lang w:val="nl-NL"/>
        </w:rPr>
      </w:pPr>
    </w:p>
    <w:p w14:paraId="29B02B4A" w14:textId="77777777" w:rsidR="00AE03C6" w:rsidRPr="00B41677" w:rsidRDefault="00AE03C6" w:rsidP="00F22D90">
      <w:pPr>
        <w:spacing w:line="276" w:lineRule="auto"/>
        <w:rPr>
          <w:rFonts w:ascii="Times New Roman" w:hAnsi="Times New Roman"/>
          <w:szCs w:val="24"/>
          <w:lang w:val="nl-NL"/>
        </w:rPr>
      </w:pPr>
    </w:p>
    <w:p w14:paraId="6679786B" w14:textId="012E6079" w:rsidR="00BA72FF" w:rsidRPr="00B41677" w:rsidRDefault="00463941" w:rsidP="00F22D90">
      <w:pPr>
        <w:spacing w:line="276" w:lineRule="auto"/>
        <w:rPr>
          <w:rFonts w:ascii="Times New Roman" w:hAnsi="Times New Roman"/>
          <w:b/>
          <w:szCs w:val="24"/>
          <w:lang w:val="nl-NL"/>
        </w:rPr>
      </w:pPr>
      <w:r w:rsidRPr="00B41677">
        <w:rPr>
          <w:rFonts w:ascii="Times New Roman" w:hAnsi="Times New Roman"/>
          <w:b/>
          <w:szCs w:val="24"/>
          <w:lang w:val="nl-NL"/>
        </w:rPr>
        <w:t xml:space="preserve">LAQGĦA NRU </w:t>
      </w:r>
      <w:r w:rsidR="00E404BD">
        <w:rPr>
          <w:rFonts w:ascii="Times New Roman" w:hAnsi="Times New Roman"/>
          <w:b/>
          <w:szCs w:val="24"/>
          <w:lang w:val="nl-NL"/>
        </w:rPr>
        <w:t>7</w:t>
      </w:r>
    </w:p>
    <w:p w14:paraId="5D0D8619" w14:textId="77777777" w:rsidR="00AD3D6A" w:rsidRPr="00B41677" w:rsidRDefault="00AD3D6A" w:rsidP="00F22D90">
      <w:pPr>
        <w:spacing w:line="276" w:lineRule="auto"/>
        <w:rPr>
          <w:rFonts w:ascii="Times New Roman" w:hAnsi="Times New Roman"/>
          <w:b/>
          <w:szCs w:val="24"/>
          <w:lang w:val="it-IT"/>
        </w:rPr>
      </w:pPr>
    </w:p>
    <w:p w14:paraId="6ADE5621" w14:textId="611D7C77" w:rsidR="00BA72FF" w:rsidRPr="00B41677" w:rsidRDefault="00EE1F31" w:rsidP="00F22D90">
      <w:pPr>
        <w:spacing w:line="276" w:lineRule="auto"/>
        <w:rPr>
          <w:rFonts w:ascii="Times New Roman" w:hAnsi="Times New Roman"/>
          <w:szCs w:val="24"/>
          <w:lang w:val="nl-NL"/>
        </w:rPr>
      </w:pPr>
      <w:r w:rsidRPr="00B41677">
        <w:rPr>
          <w:rFonts w:ascii="Times New Roman" w:hAnsi="Times New Roman"/>
          <w:szCs w:val="24"/>
          <w:lang w:val="nl-NL"/>
        </w:rPr>
        <w:t>It-</w:t>
      </w:r>
      <w:r w:rsidR="00EF33A3">
        <w:rPr>
          <w:rFonts w:ascii="Times New Roman" w:hAnsi="Times New Roman"/>
          <w:szCs w:val="24"/>
          <w:lang w:val="nl-NL"/>
        </w:rPr>
        <w:t>Tlieta</w:t>
      </w:r>
      <w:r w:rsidR="00EA2718" w:rsidRPr="00B41677">
        <w:rPr>
          <w:rFonts w:ascii="Times New Roman" w:hAnsi="Times New Roman"/>
          <w:szCs w:val="24"/>
          <w:lang w:val="mt-MT"/>
        </w:rPr>
        <w:t>,</w:t>
      </w:r>
      <w:r w:rsidR="003265DF" w:rsidRPr="00B41677">
        <w:rPr>
          <w:rFonts w:ascii="Times New Roman" w:hAnsi="Times New Roman"/>
          <w:szCs w:val="24"/>
          <w:lang w:val="mt-MT"/>
        </w:rPr>
        <w:t xml:space="preserve"> </w:t>
      </w:r>
      <w:r w:rsidR="00E404BD">
        <w:rPr>
          <w:rFonts w:ascii="Times New Roman" w:hAnsi="Times New Roman"/>
          <w:szCs w:val="24"/>
          <w:lang w:val="mt-MT"/>
        </w:rPr>
        <w:t>23</w:t>
      </w:r>
      <w:r w:rsidR="000E1958" w:rsidRPr="00B41677">
        <w:rPr>
          <w:rFonts w:ascii="Times New Roman" w:hAnsi="Times New Roman"/>
          <w:szCs w:val="24"/>
          <w:lang w:val="nl-NL"/>
        </w:rPr>
        <w:t xml:space="preserve"> ta’ </w:t>
      </w:r>
      <w:r w:rsidR="00CA2ACC">
        <w:rPr>
          <w:rFonts w:ascii="Times New Roman" w:hAnsi="Times New Roman"/>
          <w:szCs w:val="24"/>
          <w:lang w:val="nl-NL"/>
        </w:rPr>
        <w:t>Ġunju</w:t>
      </w:r>
      <w:r w:rsidR="00AD3D6A" w:rsidRPr="00B41677">
        <w:rPr>
          <w:rFonts w:ascii="Times New Roman" w:hAnsi="Times New Roman"/>
          <w:szCs w:val="24"/>
          <w:lang w:val="nl-NL"/>
        </w:rPr>
        <w:t xml:space="preserve"> </w:t>
      </w:r>
      <w:r w:rsidRPr="00B41677">
        <w:rPr>
          <w:rFonts w:ascii="Times New Roman" w:hAnsi="Times New Roman"/>
          <w:szCs w:val="24"/>
          <w:lang w:val="nl-NL"/>
        </w:rPr>
        <w:t>2020</w:t>
      </w:r>
    </w:p>
    <w:p w14:paraId="6E9B2327" w14:textId="77777777" w:rsidR="006656EA" w:rsidRPr="00B41677" w:rsidRDefault="006656EA" w:rsidP="00F22D90">
      <w:pPr>
        <w:spacing w:line="276" w:lineRule="auto"/>
        <w:rPr>
          <w:rFonts w:ascii="Times New Roman" w:hAnsi="Times New Roman"/>
          <w:szCs w:val="24"/>
          <w:lang w:val="nl-NL"/>
        </w:rPr>
      </w:pPr>
    </w:p>
    <w:p w14:paraId="50A0700D" w14:textId="7BE669F1" w:rsidR="00BA72FF" w:rsidRPr="00B41677" w:rsidRDefault="00DB44B6" w:rsidP="00F22D90">
      <w:pPr>
        <w:spacing w:line="276" w:lineRule="auto"/>
        <w:rPr>
          <w:rFonts w:ascii="Times New Roman" w:hAnsi="Times New Roman"/>
          <w:szCs w:val="24"/>
          <w:lang w:val="nl-NL"/>
        </w:rPr>
      </w:pPr>
      <w:r w:rsidRPr="00B41677">
        <w:rPr>
          <w:rFonts w:ascii="Times New Roman" w:hAnsi="Times New Roman"/>
          <w:szCs w:val="24"/>
          <w:lang w:val="nl-NL"/>
        </w:rPr>
        <w:t xml:space="preserve">Il-Kumitat Permanenti </w:t>
      </w:r>
      <w:r w:rsidR="00EE1F31" w:rsidRPr="00B41677">
        <w:rPr>
          <w:rFonts w:ascii="Times New Roman" w:hAnsi="Times New Roman" w:hint="eastAsia"/>
          <w:szCs w:val="24"/>
          <w:lang w:val="nl-NL"/>
        </w:rPr>
        <w:t>għall-Affarijiet</w:t>
      </w:r>
      <w:r w:rsidR="00EE1F31" w:rsidRPr="00B41677">
        <w:rPr>
          <w:rFonts w:ascii="Times New Roman" w:hAnsi="Times New Roman"/>
          <w:szCs w:val="24"/>
          <w:lang w:val="nl-NL"/>
        </w:rPr>
        <w:t xml:space="preserve"> ta</w:t>
      </w:r>
      <w:r w:rsidR="00A57C4C" w:rsidRPr="00B41677">
        <w:rPr>
          <w:rFonts w:ascii="Times New Roman" w:hAnsi="Times New Roman"/>
          <w:szCs w:val="24"/>
          <w:lang w:val="nl-NL"/>
        </w:rPr>
        <w:t>’</w:t>
      </w:r>
      <w:r w:rsidR="00EE1F31" w:rsidRPr="00B41677">
        <w:rPr>
          <w:rFonts w:ascii="Times New Roman" w:hAnsi="Times New Roman" w:hint="eastAsia"/>
          <w:szCs w:val="24"/>
          <w:lang w:val="nl-NL"/>
        </w:rPr>
        <w:t xml:space="preserve"> Għawdex</w:t>
      </w:r>
      <w:r w:rsidR="00BA72FF" w:rsidRPr="00B41677">
        <w:rPr>
          <w:rFonts w:ascii="Times New Roman" w:hAnsi="Times New Roman"/>
          <w:szCs w:val="24"/>
          <w:lang w:val="nl-NL"/>
        </w:rPr>
        <w:t xml:space="preserve"> </w:t>
      </w:r>
      <w:r w:rsidR="00A57C4C" w:rsidRPr="00B41677">
        <w:rPr>
          <w:rFonts w:ascii="Times New Roman" w:hAnsi="Times New Roman"/>
          <w:szCs w:val="24"/>
          <w:lang w:val="nl-NL"/>
        </w:rPr>
        <w:t>i</w:t>
      </w:r>
      <w:r w:rsidR="00BA72FF" w:rsidRPr="00B41677">
        <w:rPr>
          <w:rFonts w:ascii="Times New Roman" w:hAnsi="Times New Roman"/>
          <w:szCs w:val="24"/>
          <w:lang w:val="nl-NL"/>
        </w:rPr>
        <w:t>ltaqa' fil-</w:t>
      </w:r>
      <w:r w:rsidR="00ED07B0" w:rsidRPr="00B41677">
        <w:rPr>
          <w:rFonts w:ascii="Times New Roman" w:hAnsi="Times New Roman"/>
          <w:szCs w:val="24"/>
          <w:lang w:val="nl-NL"/>
        </w:rPr>
        <w:t xml:space="preserve">Kamra tal-Kumitati </w:t>
      </w:r>
      <w:r w:rsidR="00A57C4C" w:rsidRPr="00B41677">
        <w:rPr>
          <w:rFonts w:ascii="Times New Roman" w:hAnsi="Times New Roman"/>
          <w:szCs w:val="24"/>
          <w:lang w:val="nl-NL"/>
        </w:rPr>
        <w:t>fil</w:t>
      </w:r>
      <w:r w:rsidR="00ED07B0" w:rsidRPr="00B41677">
        <w:rPr>
          <w:rFonts w:ascii="Times New Roman" w:hAnsi="Times New Roman"/>
          <w:szCs w:val="24"/>
          <w:lang w:val="nl-NL"/>
        </w:rPr>
        <w:t>-</w:t>
      </w:r>
      <w:r w:rsidR="00DC5D9E" w:rsidRPr="00B41677">
        <w:rPr>
          <w:rFonts w:ascii="Times New Roman" w:hAnsi="Times New Roman"/>
          <w:szCs w:val="24"/>
          <w:lang w:val="nl-NL"/>
        </w:rPr>
        <w:t>Parlament</w:t>
      </w:r>
      <w:r w:rsidR="00BA72FF" w:rsidRPr="00B41677">
        <w:rPr>
          <w:rFonts w:ascii="Times New Roman" w:hAnsi="Times New Roman"/>
          <w:szCs w:val="24"/>
          <w:lang w:val="nl-NL"/>
        </w:rPr>
        <w:t>, il-Belt Valletta f</w:t>
      </w:r>
      <w:r w:rsidR="00ED07B0" w:rsidRPr="00B41677">
        <w:rPr>
          <w:rFonts w:ascii="Times New Roman" w:hAnsi="Times New Roman"/>
          <w:szCs w:val="24"/>
          <w:lang w:val="nl-NL"/>
        </w:rPr>
        <w:t>l</w:t>
      </w:r>
      <w:r w:rsidR="00AD3D6A" w:rsidRPr="00B41677">
        <w:rPr>
          <w:rFonts w:ascii="Times New Roman" w:hAnsi="Times New Roman"/>
          <w:szCs w:val="24"/>
          <w:lang w:val="nl-NL"/>
        </w:rPr>
        <w:t>-</w:t>
      </w:r>
      <w:r w:rsidR="00673212" w:rsidRPr="00B41677">
        <w:rPr>
          <w:rFonts w:ascii="Times New Roman" w:hAnsi="Times New Roman"/>
          <w:szCs w:val="24"/>
          <w:lang w:val="nl-NL"/>
        </w:rPr>
        <w:t>4</w:t>
      </w:r>
      <w:r w:rsidR="008C0A56" w:rsidRPr="00B41677">
        <w:rPr>
          <w:rFonts w:ascii="Times New Roman" w:hAnsi="Times New Roman"/>
          <w:szCs w:val="24"/>
          <w:lang w:val="nl-NL"/>
        </w:rPr>
        <w:t>.</w:t>
      </w:r>
      <w:r w:rsidR="00E404BD">
        <w:rPr>
          <w:rFonts w:ascii="Times New Roman" w:hAnsi="Times New Roman"/>
          <w:szCs w:val="24"/>
          <w:lang w:val="nl-NL"/>
        </w:rPr>
        <w:t>36</w:t>
      </w:r>
      <w:r w:rsidR="002D05F0" w:rsidRPr="00B41677">
        <w:rPr>
          <w:rFonts w:ascii="Times New Roman" w:hAnsi="Times New Roman"/>
          <w:szCs w:val="24"/>
          <w:lang w:val="nl-NL"/>
        </w:rPr>
        <w:t xml:space="preserve"> </w:t>
      </w:r>
      <w:r w:rsidRPr="00B41677">
        <w:rPr>
          <w:rFonts w:ascii="Times New Roman" w:hAnsi="Times New Roman"/>
          <w:szCs w:val="24"/>
          <w:lang w:val="nl-NL"/>
        </w:rPr>
        <w:t>p</w:t>
      </w:r>
      <w:r w:rsidR="00BA72FF" w:rsidRPr="00B41677">
        <w:rPr>
          <w:rFonts w:ascii="Times New Roman" w:hAnsi="Times New Roman"/>
          <w:szCs w:val="24"/>
          <w:lang w:val="nl-NL"/>
        </w:rPr>
        <w:t>.m.</w:t>
      </w:r>
    </w:p>
    <w:p w14:paraId="35F77751" w14:textId="77777777" w:rsidR="00BA72FF" w:rsidRPr="00B41677" w:rsidRDefault="00BA72FF" w:rsidP="00F22D90">
      <w:pPr>
        <w:spacing w:line="276" w:lineRule="auto"/>
        <w:rPr>
          <w:rFonts w:ascii="Times New Roman" w:hAnsi="Times New Roman"/>
          <w:szCs w:val="24"/>
          <w:lang w:val="nl-NL"/>
        </w:rPr>
      </w:pPr>
    </w:p>
    <w:p w14:paraId="71A93B09" w14:textId="61543EC4" w:rsidR="00BA72FF" w:rsidRPr="00B41677" w:rsidRDefault="00DB44B6" w:rsidP="00F22D90">
      <w:pPr>
        <w:spacing w:line="276" w:lineRule="auto"/>
        <w:rPr>
          <w:rFonts w:ascii="Times New Roman" w:hAnsi="Times New Roman"/>
          <w:szCs w:val="24"/>
          <w:lang w:val="nl-NL"/>
        </w:rPr>
      </w:pPr>
      <w:r w:rsidRPr="00B41677">
        <w:rPr>
          <w:rFonts w:ascii="Times New Roman" w:hAnsi="Times New Roman"/>
          <w:szCs w:val="24"/>
          <w:lang w:val="nl-NL"/>
        </w:rPr>
        <w:t>L</w:t>
      </w:r>
      <w:r w:rsidR="00BA72FF" w:rsidRPr="00B41677">
        <w:rPr>
          <w:rFonts w:ascii="Times New Roman" w:hAnsi="Times New Roman"/>
          <w:szCs w:val="24"/>
          <w:lang w:val="nl-NL"/>
        </w:rPr>
        <w:t>-</w:t>
      </w:r>
      <w:r w:rsidR="00D90C01" w:rsidRPr="00B41677">
        <w:rPr>
          <w:rFonts w:ascii="Times New Roman" w:hAnsi="Times New Roman"/>
          <w:szCs w:val="24"/>
          <w:lang w:val="nl-NL"/>
        </w:rPr>
        <w:t xml:space="preserve">Onor. </w:t>
      </w:r>
      <w:r w:rsidR="00673212" w:rsidRPr="00B41677">
        <w:rPr>
          <w:rFonts w:ascii="Times New Roman" w:hAnsi="Times New Roman"/>
          <w:szCs w:val="24"/>
          <w:lang w:val="nl-NL"/>
        </w:rPr>
        <w:t>Justyne Caruana</w:t>
      </w:r>
      <w:r w:rsidR="00785997" w:rsidRPr="00B41677">
        <w:rPr>
          <w:rFonts w:ascii="Times New Roman" w:hAnsi="Times New Roman"/>
          <w:szCs w:val="24"/>
          <w:lang w:val="nl-NL"/>
        </w:rPr>
        <w:t>, President tal-Kumitat</w:t>
      </w:r>
      <w:r w:rsidR="00ED07B0" w:rsidRPr="00B41677">
        <w:rPr>
          <w:rFonts w:ascii="Times New Roman" w:hAnsi="Times New Roman"/>
          <w:szCs w:val="24"/>
          <w:lang w:val="nl-NL"/>
        </w:rPr>
        <w:t>,</w:t>
      </w:r>
      <w:r w:rsidR="00847ACA" w:rsidRPr="00B41677">
        <w:rPr>
          <w:rFonts w:ascii="Times New Roman" w:hAnsi="Times New Roman"/>
          <w:szCs w:val="24"/>
          <w:lang w:val="nl-NL"/>
        </w:rPr>
        <w:t xml:space="preserve"> </w:t>
      </w:r>
      <w:r w:rsidR="00BA72FF" w:rsidRPr="00B41677">
        <w:rPr>
          <w:rFonts w:ascii="Times New Roman" w:hAnsi="Times New Roman"/>
          <w:szCs w:val="24"/>
          <w:lang w:val="nl-NL"/>
        </w:rPr>
        <w:t>ippres</w:t>
      </w:r>
      <w:r w:rsidR="00673212" w:rsidRPr="00B41677">
        <w:rPr>
          <w:rFonts w:ascii="Times New Roman" w:hAnsi="Times New Roman"/>
          <w:szCs w:val="24"/>
          <w:lang w:val="nl-NL"/>
        </w:rPr>
        <w:t>e</w:t>
      </w:r>
      <w:r w:rsidR="00BA72FF" w:rsidRPr="00B41677">
        <w:rPr>
          <w:rFonts w:ascii="Times New Roman" w:hAnsi="Times New Roman"/>
          <w:szCs w:val="24"/>
          <w:lang w:val="nl-NL"/>
        </w:rPr>
        <w:t>d</w:t>
      </w:r>
      <w:r w:rsidR="00673212" w:rsidRPr="00B41677">
        <w:rPr>
          <w:rFonts w:ascii="Times New Roman" w:hAnsi="Times New Roman"/>
          <w:szCs w:val="24"/>
          <w:lang w:val="nl-NL"/>
        </w:rPr>
        <w:t>iet</w:t>
      </w:r>
      <w:r w:rsidR="00BA72FF" w:rsidRPr="00B41677">
        <w:rPr>
          <w:rFonts w:ascii="Times New Roman" w:hAnsi="Times New Roman"/>
          <w:szCs w:val="24"/>
          <w:lang w:val="nl-NL"/>
        </w:rPr>
        <w:t>.</w:t>
      </w:r>
    </w:p>
    <w:p w14:paraId="044AB598" w14:textId="59B9F65F" w:rsidR="00BA72FF" w:rsidRDefault="00BA72FF" w:rsidP="00F22D90">
      <w:pPr>
        <w:spacing w:line="276" w:lineRule="auto"/>
        <w:rPr>
          <w:rFonts w:ascii="Times New Roman" w:hAnsi="Times New Roman"/>
          <w:b/>
          <w:szCs w:val="24"/>
          <w:lang w:val="nl-NL"/>
        </w:rPr>
      </w:pPr>
    </w:p>
    <w:p w14:paraId="4E2D8B6E" w14:textId="77777777" w:rsidR="008564D3" w:rsidRPr="00B41677" w:rsidRDefault="008564D3" w:rsidP="00F22D90">
      <w:pPr>
        <w:spacing w:line="276" w:lineRule="auto"/>
        <w:rPr>
          <w:rFonts w:ascii="Times New Roman" w:hAnsi="Times New Roman"/>
          <w:b/>
          <w:szCs w:val="24"/>
          <w:lang w:val="nl-NL"/>
        </w:rPr>
      </w:pPr>
    </w:p>
    <w:p w14:paraId="41253C4B" w14:textId="77777777" w:rsidR="00BA72FF" w:rsidRPr="00B41677" w:rsidRDefault="00BA72FF" w:rsidP="00F22D90">
      <w:pPr>
        <w:spacing w:line="276" w:lineRule="auto"/>
        <w:rPr>
          <w:rFonts w:ascii="Times New Roman" w:hAnsi="Times New Roman"/>
          <w:b/>
          <w:szCs w:val="24"/>
          <w:lang w:val="nl-NL"/>
        </w:rPr>
      </w:pPr>
      <w:r w:rsidRPr="00B41677">
        <w:rPr>
          <w:rFonts w:ascii="Times New Roman" w:hAnsi="Times New Roman"/>
          <w:b/>
          <w:szCs w:val="24"/>
          <w:lang w:val="nl-NL"/>
        </w:rPr>
        <w:t>PREŻENTI</w:t>
      </w:r>
    </w:p>
    <w:p w14:paraId="4C86EC4D" w14:textId="77777777" w:rsidR="005470FA" w:rsidRPr="00B41677" w:rsidRDefault="005470FA" w:rsidP="00F22D90">
      <w:pPr>
        <w:spacing w:line="276" w:lineRule="auto"/>
        <w:rPr>
          <w:rFonts w:ascii="Times New Roman" w:hAnsi="Times New Roman"/>
          <w:szCs w:val="24"/>
          <w:lang w:val="en-US"/>
        </w:rPr>
      </w:pPr>
    </w:p>
    <w:p w14:paraId="6F2424C1" w14:textId="588FD320" w:rsidR="00B866B1" w:rsidRPr="00B41677" w:rsidRDefault="00EF33A3" w:rsidP="00E80F18">
      <w:pPr>
        <w:ind w:right="-291"/>
        <w:rPr>
          <w:rFonts w:ascii="Times New Roman" w:hAnsi="Times New Roman"/>
          <w:szCs w:val="24"/>
          <w:lang w:val="mt-MT"/>
        </w:rPr>
      </w:pPr>
      <w:r w:rsidRPr="00B41677">
        <w:rPr>
          <w:rFonts w:ascii="Times New Roman" w:hAnsi="Times New Roman"/>
          <w:szCs w:val="24"/>
          <w:lang w:val="en-US"/>
        </w:rPr>
        <w:t xml:space="preserve">Il-Ministru </w:t>
      </w:r>
      <w:proofErr w:type="spellStart"/>
      <w:r w:rsidRPr="00B41677">
        <w:rPr>
          <w:rFonts w:ascii="Times New Roman" w:hAnsi="Times New Roman" w:hint="eastAsia"/>
          <w:szCs w:val="24"/>
          <w:lang w:val="en-US"/>
        </w:rPr>
        <w:t>għal</w:t>
      </w:r>
      <w:proofErr w:type="spellEnd"/>
      <w:r w:rsidR="00F768EF">
        <w:rPr>
          <w:rFonts w:ascii="Times New Roman" w:hAnsi="Times New Roman"/>
          <w:szCs w:val="24"/>
          <w:lang w:val="en-US"/>
        </w:rPr>
        <w:t xml:space="preserve"> </w:t>
      </w:r>
      <w:r w:rsidR="00F768EF">
        <w:rPr>
          <w:rFonts w:ascii="Times New Roman" w:hAnsi="Times New Roman"/>
          <w:szCs w:val="24"/>
          <w:lang w:val="mt-MT"/>
        </w:rPr>
        <w:t>Għawdex</w:t>
      </w:r>
      <w:r w:rsidRPr="00E80F18">
        <w:rPr>
          <w:rFonts w:ascii="Times New Roman" w:hAnsi="Times New Roman"/>
          <w:szCs w:val="24"/>
          <w:lang w:val="mt-MT"/>
        </w:rPr>
        <w:t xml:space="preserve"> l-Onor. </w:t>
      </w:r>
      <w:r w:rsidR="00F768EF">
        <w:rPr>
          <w:rFonts w:ascii="Times New Roman" w:hAnsi="Times New Roman"/>
          <w:szCs w:val="24"/>
          <w:lang w:val="mt-MT"/>
        </w:rPr>
        <w:t>Clint Camilleri</w:t>
      </w:r>
      <w:r w:rsidR="003375FB" w:rsidRPr="00B41677">
        <w:rPr>
          <w:rFonts w:ascii="Times New Roman" w:hAnsi="Times New Roman"/>
          <w:szCs w:val="24"/>
          <w:lang w:val="en-US"/>
        </w:rPr>
        <w:t xml:space="preserve">, </w:t>
      </w:r>
      <w:r w:rsidR="00A57C4C" w:rsidRPr="00B41677">
        <w:rPr>
          <w:rFonts w:ascii="Times New Roman" w:hAnsi="Times New Roman"/>
          <w:szCs w:val="24"/>
          <w:lang w:val="en-US"/>
        </w:rPr>
        <w:t>l</w:t>
      </w:r>
      <w:r w:rsidR="00ED07B0" w:rsidRPr="00B41677">
        <w:rPr>
          <w:rFonts w:ascii="Times New Roman" w:hAnsi="Times New Roman"/>
          <w:szCs w:val="24"/>
          <w:lang w:val="en-US"/>
        </w:rPr>
        <w:t xml:space="preserve">-Onor. Kevin Cutajar </w:t>
      </w:r>
      <w:r w:rsidR="003375FB" w:rsidRPr="00B41677">
        <w:rPr>
          <w:rFonts w:ascii="Times New Roman" w:hAnsi="Times New Roman"/>
          <w:szCs w:val="24"/>
          <w:lang w:val="en-US"/>
        </w:rPr>
        <w:t>u l-Onor. Chris Said</w:t>
      </w:r>
      <w:r w:rsidR="00A65329" w:rsidRPr="00B41677">
        <w:rPr>
          <w:rFonts w:ascii="Times New Roman" w:hAnsi="Times New Roman"/>
          <w:szCs w:val="24"/>
          <w:lang w:val="nl-NL"/>
        </w:rPr>
        <w:t xml:space="preserve"> kienu pre</w:t>
      </w:r>
      <w:r w:rsidR="00A65329" w:rsidRPr="00B41677">
        <w:rPr>
          <w:rFonts w:ascii="Times New Roman" w:hAnsi="Times New Roman"/>
          <w:szCs w:val="24"/>
          <w:lang w:val="mt-MT"/>
        </w:rPr>
        <w:t>żenti.</w:t>
      </w:r>
    </w:p>
    <w:p w14:paraId="58A2F7B3" w14:textId="444ACA89" w:rsidR="00DC5D9E" w:rsidRDefault="00DC5D9E" w:rsidP="00F22D90">
      <w:pPr>
        <w:spacing w:line="276" w:lineRule="auto"/>
        <w:rPr>
          <w:rFonts w:ascii="Times New Roman" w:hAnsi="Times New Roman"/>
          <w:szCs w:val="24"/>
          <w:lang w:val="nl-NL"/>
        </w:rPr>
      </w:pPr>
    </w:p>
    <w:p w14:paraId="0448BFDE" w14:textId="77777777" w:rsidR="008564D3" w:rsidRPr="00B41677" w:rsidRDefault="008564D3" w:rsidP="00F22D90">
      <w:pPr>
        <w:spacing w:line="276" w:lineRule="auto"/>
        <w:rPr>
          <w:rFonts w:ascii="Times New Roman" w:hAnsi="Times New Roman"/>
          <w:szCs w:val="24"/>
          <w:lang w:val="nl-NL"/>
        </w:rPr>
      </w:pPr>
    </w:p>
    <w:p w14:paraId="7F0563F7" w14:textId="77777777" w:rsidR="00EA3596" w:rsidRPr="00B41677" w:rsidRDefault="00722358" w:rsidP="00F22D90">
      <w:pPr>
        <w:spacing w:line="276" w:lineRule="auto"/>
        <w:rPr>
          <w:rFonts w:ascii="Times New Roman" w:hAnsi="Times New Roman"/>
          <w:b/>
          <w:szCs w:val="24"/>
          <w:lang w:val="mt-MT"/>
        </w:rPr>
      </w:pPr>
      <w:r w:rsidRPr="00B41677">
        <w:rPr>
          <w:rFonts w:ascii="Times New Roman" w:hAnsi="Times New Roman"/>
          <w:b/>
          <w:szCs w:val="24"/>
          <w:lang w:val="mt-MT"/>
        </w:rPr>
        <w:t>TALBA</w:t>
      </w:r>
    </w:p>
    <w:p w14:paraId="0CD9080C" w14:textId="77777777" w:rsidR="00722358" w:rsidRPr="00B41677" w:rsidRDefault="00722358" w:rsidP="00F22D90">
      <w:pPr>
        <w:spacing w:line="276" w:lineRule="auto"/>
        <w:rPr>
          <w:rFonts w:ascii="Times New Roman" w:hAnsi="Times New Roman"/>
          <w:b/>
          <w:szCs w:val="24"/>
          <w:lang w:val="mt-MT"/>
        </w:rPr>
      </w:pPr>
    </w:p>
    <w:p w14:paraId="7D167E03" w14:textId="149EC2A4" w:rsidR="00722358" w:rsidRPr="00B41677" w:rsidRDefault="00722358" w:rsidP="00F22D90">
      <w:pPr>
        <w:spacing w:line="276" w:lineRule="auto"/>
        <w:ind w:right="-49"/>
        <w:rPr>
          <w:rFonts w:ascii="Times New Roman" w:hAnsi="Times New Roman"/>
          <w:szCs w:val="24"/>
          <w:lang w:val="mt-MT"/>
        </w:rPr>
      </w:pPr>
      <w:r w:rsidRPr="008112FC">
        <w:rPr>
          <w:rFonts w:ascii="Times New Roman" w:hAnsi="Times New Roman"/>
          <w:szCs w:val="24"/>
          <w:lang w:val="mt-MT"/>
        </w:rPr>
        <w:t>Il-President tal-Kumitat qal</w:t>
      </w:r>
      <w:r w:rsidR="003375FB" w:rsidRPr="008112FC">
        <w:rPr>
          <w:rFonts w:ascii="Times New Roman" w:hAnsi="Times New Roman"/>
          <w:szCs w:val="24"/>
          <w:lang w:val="mt-MT"/>
        </w:rPr>
        <w:t>et</w:t>
      </w:r>
      <w:r w:rsidRPr="008112FC">
        <w:rPr>
          <w:rFonts w:ascii="Times New Roman" w:hAnsi="Times New Roman"/>
          <w:szCs w:val="24"/>
          <w:lang w:val="mt-MT"/>
        </w:rPr>
        <w:t xml:space="preserve"> it-talba</w:t>
      </w:r>
      <w:r w:rsidR="008112FC">
        <w:rPr>
          <w:rFonts w:ascii="Times New Roman" w:hAnsi="Times New Roman"/>
          <w:szCs w:val="24"/>
          <w:lang w:val="mt-MT"/>
        </w:rPr>
        <w:t>.</w:t>
      </w:r>
    </w:p>
    <w:p w14:paraId="4E10F909" w14:textId="22D4855F" w:rsidR="00A65329" w:rsidRDefault="00A65329" w:rsidP="00F22D90">
      <w:pPr>
        <w:spacing w:line="276" w:lineRule="auto"/>
        <w:ind w:right="-49"/>
        <w:rPr>
          <w:rFonts w:ascii="Times New Roman" w:hAnsi="Times New Roman"/>
          <w:szCs w:val="24"/>
          <w:lang w:val="mt-MT"/>
        </w:rPr>
      </w:pPr>
    </w:p>
    <w:p w14:paraId="4E0D439C" w14:textId="77777777" w:rsidR="002A6DAE" w:rsidRDefault="002A6DAE" w:rsidP="00F22D90">
      <w:pPr>
        <w:spacing w:line="276" w:lineRule="auto"/>
        <w:ind w:right="-49"/>
        <w:rPr>
          <w:rFonts w:ascii="Times New Roman" w:hAnsi="Times New Roman"/>
          <w:szCs w:val="24"/>
          <w:lang w:val="mt-MT"/>
        </w:rPr>
      </w:pPr>
    </w:p>
    <w:p w14:paraId="53A2C72B" w14:textId="77777777" w:rsidR="002A6DAE" w:rsidRPr="002A6DAE" w:rsidRDefault="002A6DAE" w:rsidP="002A6DAE">
      <w:pPr>
        <w:spacing w:line="276" w:lineRule="auto"/>
        <w:ind w:right="-49"/>
        <w:rPr>
          <w:rFonts w:ascii="Times New Roman" w:hAnsi="Times New Roman"/>
          <w:b/>
          <w:bCs/>
          <w:szCs w:val="24"/>
          <w:lang w:val="mt-MT"/>
        </w:rPr>
      </w:pPr>
      <w:r w:rsidRPr="002A6DAE">
        <w:rPr>
          <w:rFonts w:ascii="Times New Roman" w:hAnsi="Times New Roman"/>
          <w:b/>
          <w:bCs/>
          <w:szCs w:val="24"/>
          <w:lang w:val="mt-MT"/>
        </w:rPr>
        <w:t>MINUTI</w:t>
      </w:r>
    </w:p>
    <w:p w14:paraId="26BF994F" w14:textId="77777777" w:rsidR="002A6DAE" w:rsidRPr="002A6DAE" w:rsidRDefault="002A6DAE" w:rsidP="002A6DAE">
      <w:pPr>
        <w:spacing w:line="276" w:lineRule="auto"/>
        <w:ind w:right="-49"/>
        <w:rPr>
          <w:rFonts w:ascii="Times New Roman" w:hAnsi="Times New Roman"/>
          <w:szCs w:val="24"/>
          <w:lang w:val="mt-MT"/>
        </w:rPr>
      </w:pPr>
    </w:p>
    <w:p w14:paraId="4ACE0E97" w14:textId="33DC9B08" w:rsidR="002A6DAE" w:rsidRDefault="002A6DAE" w:rsidP="002A6DAE">
      <w:pPr>
        <w:spacing w:line="276" w:lineRule="auto"/>
        <w:ind w:right="-49"/>
        <w:rPr>
          <w:rFonts w:ascii="Times New Roman" w:hAnsi="Times New Roman"/>
          <w:szCs w:val="24"/>
          <w:lang w:val="mt-MT"/>
        </w:rPr>
      </w:pPr>
      <w:r w:rsidRPr="002A6DAE">
        <w:rPr>
          <w:rFonts w:ascii="Times New Roman" w:hAnsi="Times New Roman"/>
          <w:szCs w:val="24"/>
          <w:lang w:val="mt-MT"/>
        </w:rPr>
        <w:t>Il-Minuti tal-Laqg</w:t>
      </w:r>
      <w:r w:rsidRPr="002A6DAE">
        <w:rPr>
          <w:rFonts w:ascii="Times New Roman" w:hAnsi="Times New Roman" w:hint="eastAsia"/>
          <w:szCs w:val="24"/>
          <w:lang w:val="mt-MT"/>
        </w:rPr>
        <w:t>ħ</w:t>
      </w:r>
      <w:r w:rsidRPr="002A6DAE">
        <w:rPr>
          <w:rFonts w:ascii="Times New Roman" w:hAnsi="Times New Roman"/>
          <w:szCs w:val="24"/>
          <w:lang w:val="mt-MT"/>
        </w:rPr>
        <w:t xml:space="preserve">a Nru </w:t>
      </w:r>
      <w:r w:rsidR="00F768EF">
        <w:rPr>
          <w:rFonts w:ascii="Times New Roman" w:hAnsi="Times New Roman"/>
          <w:szCs w:val="24"/>
          <w:lang w:val="mt-MT"/>
        </w:rPr>
        <w:t>6</w:t>
      </w:r>
      <w:r w:rsidRPr="002A6DAE">
        <w:rPr>
          <w:rFonts w:ascii="Times New Roman" w:hAnsi="Times New Roman"/>
          <w:szCs w:val="24"/>
          <w:lang w:val="mt-MT"/>
        </w:rPr>
        <w:t>, li saret fi</w:t>
      </w:r>
      <w:r w:rsidR="00F768EF">
        <w:rPr>
          <w:rFonts w:ascii="Times New Roman" w:hAnsi="Times New Roman"/>
          <w:szCs w:val="24"/>
          <w:lang w:val="mt-MT"/>
        </w:rPr>
        <w:t>d</w:t>
      </w:r>
      <w:r w:rsidRPr="002A6DAE">
        <w:rPr>
          <w:rFonts w:ascii="Times New Roman" w:hAnsi="Times New Roman"/>
          <w:szCs w:val="24"/>
          <w:lang w:val="mt-MT"/>
        </w:rPr>
        <w:t>-</w:t>
      </w:r>
      <w:r w:rsidR="00F768EF">
        <w:rPr>
          <w:rFonts w:ascii="Times New Roman" w:hAnsi="Times New Roman"/>
          <w:szCs w:val="24"/>
          <w:lang w:val="mt-MT"/>
        </w:rPr>
        <w:t>9</w:t>
      </w:r>
      <w:r w:rsidRPr="002A6DAE">
        <w:rPr>
          <w:rFonts w:ascii="Times New Roman" w:hAnsi="Times New Roman"/>
          <w:szCs w:val="24"/>
          <w:lang w:val="mt-MT"/>
        </w:rPr>
        <w:t xml:space="preserve"> ta’ </w:t>
      </w:r>
      <w:r w:rsidR="00CB263C">
        <w:rPr>
          <w:rFonts w:ascii="Times New Roman" w:hAnsi="Times New Roman"/>
          <w:szCs w:val="24"/>
          <w:lang w:val="mt-MT"/>
        </w:rPr>
        <w:t>Ġunju</w:t>
      </w:r>
      <w:r w:rsidRPr="002A6DAE">
        <w:rPr>
          <w:rFonts w:ascii="Times New Roman" w:hAnsi="Times New Roman"/>
          <w:szCs w:val="24"/>
          <w:lang w:val="mt-MT"/>
        </w:rPr>
        <w:t xml:space="preserve"> </w:t>
      </w:r>
      <w:r>
        <w:rPr>
          <w:rFonts w:ascii="Times New Roman" w:hAnsi="Times New Roman"/>
          <w:szCs w:val="24"/>
          <w:lang w:val="mt-MT"/>
        </w:rPr>
        <w:t>2020</w:t>
      </w:r>
      <w:r w:rsidRPr="002A6DAE">
        <w:rPr>
          <w:rFonts w:ascii="Times New Roman" w:hAnsi="Times New Roman"/>
          <w:szCs w:val="24"/>
          <w:lang w:val="mt-MT"/>
        </w:rPr>
        <w:t>, ġew ikkonfermati.</w:t>
      </w:r>
    </w:p>
    <w:p w14:paraId="689AD6B0" w14:textId="02B10D29" w:rsidR="008564D3" w:rsidRDefault="008564D3">
      <w:pPr>
        <w:jc w:val="left"/>
        <w:rPr>
          <w:rFonts w:ascii="Times New Roman" w:hAnsi="Times New Roman"/>
          <w:szCs w:val="24"/>
          <w:lang w:val="mt-MT"/>
        </w:rPr>
      </w:pPr>
    </w:p>
    <w:p w14:paraId="61723FD8" w14:textId="15E8A173" w:rsidR="00526ECB" w:rsidRDefault="00526ECB">
      <w:pPr>
        <w:jc w:val="left"/>
        <w:rPr>
          <w:rFonts w:ascii="Times New Roman" w:hAnsi="Times New Roman"/>
          <w:szCs w:val="24"/>
          <w:lang w:val="mt-MT"/>
        </w:rPr>
      </w:pPr>
    </w:p>
    <w:p w14:paraId="26E3F1F1" w14:textId="77777777" w:rsidR="00F768EF" w:rsidRPr="00B41677" w:rsidRDefault="00F768EF" w:rsidP="00F768EF">
      <w:pPr>
        <w:spacing w:line="276" w:lineRule="auto"/>
        <w:ind w:right="-49"/>
        <w:rPr>
          <w:rFonts w:ascii="Times New Roman" w:hAnsi="Times New Roman"/>
          <w:b/>
          <w:bCs/>
          <w:szCs w:val="24"/>
          <w:lang w:val="en-US"/>
        </w:rPr>
      </w:pPr>
      <w:r w:rsidRPr="00B41677">
        <w:rPr>
          <w:rFonts w:ascii="Times New Roman" w:hAnsi="Times New Roman"/>
          <w:b/>
          <w:bCs/>
          <w:szCs w:val="24"/>
          <w:lang w:val="en-US"/>
        </w:rPr>
        <w:t>INTRODUZZJONI</w:t>
      </w:r>
    </w:p>
    <w:p w14:paraId="11C57568" w14:textId="77777777" w:rsidR="00F768EF" w:rsidRDefault="00F768EF" w:rsidP="00F768EF">
      <w:pPr>
        <w:rPr>
          <w:rFonts w:ascii="Times New Roman" w:hAnsi="Times New Roman"/>
          <w:szCs w:val="24"/>
          <w:lang w:val="en-US"/>
        </w:rPr>
      </w:pPr>
    </w:p>
    <w:p w14:paraId="5F35DBDD" w14:textId="13E7B338" w:rsidR="00F768EF" w:rsidRDefault="00F768EF" w:rsidP="00F768EF">
      <w:pPr>
        <w:rPr>
          <w:rFonts w:ascii="Times New Roman" w:hAnsi="Times New Roman"/>
          <w:szCs w:val="24"/>
          <w:lang w:val="it-IT"/>
        </w:rPr>
      </w:pPr>
      <w:r>
        <w:rPr>
          <w:rFonts w:ascii="Times New Roman" w:hAnsi="Times New Roman"/>
          <w:szCs w:val="24"/>
          <w:lang w:val="it-IT"/>
        </w:rPr>
        <w:t>Il-President tal-Kumitat l</w:t>
      </w:r>
      <w:r w:rsidRPr="006F52E5">
        <w:rPr>
          <w:rFonts w:ascii="Times New Roman" w:hAnsi="Times New Roman"/>
          <w:szCs w:val="24"/>
          <w:lang w:val="it-IT"/>
        </w:rPr>
        <w:t xml:space="preserve">-Onor. Justyne Caruana </w:t>
      </w:r>
      <w:r w:rsidRPr="006F52E5">
        <w:rPr>
          <w:rFonts w:ascii="Times New Roman" w:hAnsi="Times New Roman" w:hint="eastAsia"/>
          <w:szCs w:val="24"/>
          <w:lang w:val="it-IT"/>
        </w:rPr>
        <w:t>fetħet</w:t>
      </w:r>
      <w:r w:rsidRPr="006F52E5">
        <w:rPr>
          <w:rFonts w:ascii="Times New Roman" w:hAnsi="Times New Roman"/>
          <w:szCs w:val="24"/>
          <w:lang w:val="it-IT"/>
        </w:rPr>
        <w:t xml:space="preserve"> </w:t>
      </w:r>
      <w:r>
        <w:rPr>
          <w:rFonts w:ascii="Times New Roman" w:hAnsi="Times New Roman"/>
          <w:szCs w:val="24"/>
          <w:lang w:val="it-IT"/>
        </w:rPr>
        <w:t>is</w:t>
      </w:r>
      <w:r w:rsidR="00071174">
        <w:rPr>
          <w:rFonts w:ascii="Times New Roman" w:hAnsi="Times New Roman"/>
          <w:szCs w:val="24"/>
          <w:lang w:val="it-IT"/>
        </w:rPr>
        <w:t>-seba’</w:t>
      </w:r>
      <w:r w:rsidRPr="006F52E5">
        <w:rPr>
          <w:rFonts w:ascii="Times New Roman" w:hAnsi="Times New Roman"/>
          <w:szCs w:val="24"/>
          <w:lang w:val="it-IT"/>
        </w:rPr>
        <w:t xml:space="preserve"> </w:t>
      </w:r>
      <w:r w:rsidRPr="006F52E5">
        <w:rPr>
          <w:rFonts w:ascii="Times New Roman" w:hAnsi="Times New Roman" w:hint="eastAsia"/>
          <w:szCs w:val="24"/>
          <w:lang w:val="it-IT"/>
        </w:rPr>
        <w:t>laqgħa</w:t>
      </w:r>
      <w:r w:rsidRPr="006F52E5">
        <w:rPr>
          <w:rFonts w:ascii="Times New Roman" w:hAnsi="Times New Roman"/>
          <w:szCs w:val="24"/>
          <w:lang w:val="it-IT"/>
        </w:rPr>
        <w:t xml:space="preserve"> ta’ dan il-Kumita</w:t>
      </w:r>
      <w:r>
        <w:rPr>
          <w:rFonts w:ascii="Times New Roman" w:hAnsi="Times New Roman"/>
          <w:szCs w:val="24"/>
          <w:lang w:val="it-IT"/>
        </w:rPr>
        <w:t xml:space="preserve">t billi infurmat lill-mistednin </w:t>
      </w:r>
      <w:r w:rsidR="00CA16F9">
        <w:rPr>
          <w:rFonts w:ascii="Times New Roman" w:hAnsi="Times New Roman"/>
          <w:szCs w:val="24"/>
          <w:lang w:val="it-IT"/>
        </w:rPr>
        <w:t>għal din il-laqgħa tal</w:t>
      </w:r>
      <w:r>
        <w:rPr>
          <w:rFonts w:ascii="Times New Roman" w:hAnsi="Times New Roman"/>
          <w:szCs w:val="24"/>
          <w:lang w:val="it-IT"/>
        </w:rPr>
        <w:t xml:space="preserve">-Kumitat li l-proċeduri huma kollha pubbliċi u ser jiġu mxandra. Infurmathom ukoll li l-preżentazzjonijiet </w:t>
      </w:r>
      <w:r w:rsidR="00CA16F9">
        <w:rPr>
          <w:rFonts w:ascii="Times New Roman" w:hAnsi="Times New Roman"/>
          <w:szCs w:val="24"/>
          <w:lang w:val="it-IT"/>
        </w:rPr>
        <w:t>li jsiru</w:t>
      </w:r>
      <w:r w:rsidR="00317A13">
        <w:rPr>
          <w:rFonts w:ascii="Times New Roman" w:hAnsi="Times New Roman"/>
          <w:szCs w:val="24"/>
          <w:lang w:val="it-IT"/>
        </w:rPr>
        <w:t xml:space="preserve"> </w:t>
      </w:r>
      <w:r w:rsidR="00317A13" w:rsidRPr="00912E17">
        <w:rPr>
          <w:rFonts w:ascii="Times New Roman" w:hAnsi="Times New Roman"/>
          <w:szCs w:val="24"/>
          <w:lang w:val="it-IT"/>
        </w:rPr>
        <w:t>u jiġu ppreżentati lill-Kumitat</w:t>
      </w:r>
      <w:r w:rsidR="00CA16F9">
        <w:rPr>
          <w:rFonts w:ascii="Times New Roman" w:hAnsi="Times New Roman"/>
          <w:szCs w:val="24"/>
          <w:lang w:val="it-IT"/>
        </w:rPr>
        <w:t xml:space="preserve">, </w:t>
      </w:r>
      <w:r>
        <w:rPr>
          <w:rFonts w:ascii="Times New Roman" w:hAnsi="Times New Roman"/>
          <w:szCs w:val="24"/>
          <w:lang w:val="it-IT"/>
        </w:rPr>
        <w:t>hu</w:t>
      </w:r>
      <w:r w:rsidR="00CA16F9">
        <w:rPr>
          <w:rFonts w:ascii="Times New Roman" w:hAnsi="Times New Roman"/>
          <w:szCs w:val="24"/>
          <w:lang w:val="it-IT"/>
        </w:rPr>
        <w:t>ma wkoll pubbliċi</w:t>
      </w:r>
      <w:r>
        <w:rPr>
          <w:rFonts w:ascii="Times New Roman" w:hAnsi="Times New Roman"/>
          <w:szCs w:val="24"/>
          <w:lang w:val="it-IT"/>
        </w:rPr>
        <w:t xml:space="preserve"> sakemm ma jkunx indikat mod ieħor. </w:t>
      </w:r>
    </w:p>
    <w:p w14:paraId="2B0A991E" w14:textId="50A0F0F5" w:rsidR="00071174" w:rsidRDefault="00071174" w:rsidP="00F768EF">
      <w:pPr>
        <w:rPr>
          <w:rFonts w:ascii="Times New Roman" w:hAnsi="Times New Roman"/>
          <w:szCs w:val="24"/>
          <w:lang w:val="it-IT"/>
        </w:rPr>
      </w:pPr>
    </w:p>
    <w:p w14:paraId="4948D7C5" w14:textId="7E9F6E3C" w:rsidR="00071174" w:rsidRDefault="00071174" w:rsidP="00844F21">
      <w:pPr>
        <w:rPr>
          <w:rFonts w:ascii="Times New Roman" w:hAnsi="Times New Roman"/>
          <w:szCs w:val="24"/>
          <w:lang w:val="mt-MT"/>
        </w:rPr>
      </w:pPr>
      <w:r>
        <w:rPr>
          <w:rFonts w:ascii="Times New Roman" w:hAnsi="Times New Roman"/>
          <w:szCs w:val="24"/>
          <w:lang w:val="it-IT"/>
        </w:rPr>
        <w:lastRenderedPageBreak/>
        <w:t>Il-President infurmat li ntbag</w:t>
      </w:r>
      <w:r>
        <w:rPr>
          <w:rFonts w:ascii="Times New Roman" w:hAnsi="Times New Roman"/>
          <w:szCs w:val="24"/>
          <w:lang w:val="mt-MT"/>
        </w:rPr>
        <w:t>ħtet ittra f’isem il-Kumitat lill-Eċċellenza Tiegħu Monsinjur Anton Teuma, Isqof</w:t>
      </w:r>
      <w:r w:rsidR="00363A52">
        <w:rPr>
          <w:rFonts w:ascii="Times New Roman" w:hAnsi="Times New Roman"/>
          <w:szCs w:val="24"/>
          <w:lang w:val="mt-MT"/>
        </w:rPr>
        <w:t xml:space="preserve"> </w:t>
      </w:r>
      <w:r>
        <w:rPr>
          <w:rFonts w:ascii="Times New Roman" w:hAnsi="Times New Roman"/>
          <w:szCs w:val="24"/>
          <w:lang w:val="mt-MT"/>
        </w:rPr>
        <w:t>Elett ta’ Għawdex</w:t>
      </w:r>
      <w:r w:rsidR="00CA16F9">
        <w:rPr>
          <w:rFonts w:ascii="Times New Roman" w:hAnsi="Times New Roman"/>
          <w:szCs w:val="24"/>
          <w:lang w:val="mt-MT"/>
        </w:rPr>
        <w:t>,</w:t>
      </w:r>
      <w:r>
        <w:rPr>
          <w:rFonts w:ascii="Times New Roman" w:hAnsi="Times New Roman"/>
          <w:szCs w:val="24"/>
          <w:lang w:val="mt-MT"/>
        </w:rPr>
        <w:t xml:space="preserve"> </w:t>
      </w:r>
      <w:r w:rsidR="00CA16F9">
        <w:rPr>
          <w:rFonts w:ascii="Times New Roman" w:hAnsi="Times New Roman"/>
          <w:szCs w:val="24"/>
          <w:lang w:val="mt-MT"/>
        </w:rPr>
        <w:t>b</w:t>
      </w:r>
      <w:r w:rsidR="00950519">
        <w:rPr>
          <w:rFonts w:ascii="Times New Roman" w:hAnsi="Times New Roman"/>
          <w:szCs w:val="24"/>
          <w:lang w:val="mt-MT"/>
        </w:rPr>
        <w:t xml:space="preserve">l-awguri </w:t>
      </w:r>
      <w:r w:rsidR="00CA16F9">
        <w:rPr>
          <w:rFonts w:ascii="Times New Roman" w:hAnsi="Times New Roman"/>
          <w:szCs w:val="24"/>
          <w:lang w:val="mt-MT"/>
        </w:rPr>
        <w:t>għal din</w:t>
      </w:r>
      <w:r w:rsidR="006F2F70">
        <w:rPr>
          <w:rFonts w:ascii="Times New Roman" w:hAnsi="Times New Roman"/>
          <w:szCs w:val="24"/>
          <w:lang w:val="mt-MT"/>
        </w:rPr>
        <w:t xml:space="preserve"> il-ħatra bħala Isqof tad-Djoċesi ta’ Għawdex u għall-ħidma t-tajba f’dan l-impenn pastorali l-ġdid</w:t>
      </w:r>
      <w:r w:rsidR="00844F21">
        <w:rPr>
          <w:rFonts w:ascii="Times New Roman" w:hAnsi="Times New Roman"/>
          <w:szCs w:val="24"/>
          <w:lang w:val="mt-MT"/>
        </w:rPr>
        <w:t xml:space="preserve"> </w:t>
      </w:r>
      <w:r w:rsidR="00CA16F9">
        <w:rPr>
          <w:rFonts w:ascii="Times New Roman" w:hAnsi="Times New Roman"/>
          <w:szCs w:val="24"/>
          <w:lang w:val="mt-MT"/>
        </w:rPr>
        <w:t xml:space="preserve">bl-intenzjoni li </w:t>
      </w:r>
      <w:r w:rsidR="00844F21">
        <w:rPr>
          <w:rFonts w:ascii="Times New Roman" w:hAnsi="Times New Roman"/>
          <w:szCs w:val="24"/>
          <w:lang w:val="mt-MT"/>
        </w:rPr>
        <w:t xml:space="preserve">’l quddiem </w:t>
      </w:r>
      <w:r w:rsidR="00363A52">
        <w:rPr>
          <w:rFonts w:ascii="Times New Roman" w:hAnsi="Times New Roman"/>
          <w:szCs w:val="24"/>
          <w:lang w:val="mt-MT"/>
        </w:rPr>
        <w:t>i</w:t>
      </w:r>
      <w:r w:rsidR="008D529A">
        <w:rPr>
          <w:rFonts w:ascii="Times New Roman" w:hAnsi="Times New Roman"/>
          <w:szCs w:val="24"/>
          <w:lang w:val="mt-MT"/>
        </w:rPr>
        <w:t>l-Kumitat</w:t>
      </w:r>
      <w:r w:rsidR="006F2F70">
        <w:rPr>
          <w:rFonts w:ascii="Times New Roman" w:hAnsi="Times New Roman"/>
          <w:szCs w:val="24"/>
          <w:lang w:val="mt-MT"/>
        </w:rPr>
        <w:t xml:space="preserve"> </w:t>
      </w:r>
      <w:r w:rsidR="00033288">
        <w:rPr>
          <w:rFonts w:ascii="Times New Roman" w:hAnsi="Times New Roman"/>
          <w:szCs w:val="24"/>
          <w:lang w:val="mt-MT"/>
        </w:rPr>
        <w:t xml:space="preserve">ikun jista’ </w:t>
      </w:r>
      <w:r w:rsidR="006F2F70">
        <w:rPr>
          <w:rFonts w:ascii="Times New Roman" w:hAnsi="Times New Roman"/>
          <w:szCs w:val="24"/>
          <w:lang w:val="mt-MT"/>
        </w:rPr>
        <w:t>jaħdem id f’id</w:t>
      </w:r>
      <w:r w:rsidR="00844F21">
        <w:rPr>
          <w:rFonts w:ascii="Times New Roman" w:hAnsi="Times New Roman"/>
          <w:szCs w:val="24"/>
          <w:lang w:val="mt-MT"/>
        </w:rPr>
        <w:t xml:space="preserve"> mal-Eċċellenza Tiegħu Monsinjur Anton Teuma</w:t>
      </w:r>
      <w:r w:rsidR="00912E17">
        <w:rPr>
          <w:rFonts w:ascii="Times New Roman" w:hAnsi="Times New Roman"/>
          <w:szCs w:val="24"/>
          <w:lang w:val="mt-MT"/>
        </w:rPr>
        <w:t xml:space="preserve">. </w:t>
      </w:r>
      <w:r w:rsidR="00CA16F9">
        <w:rPr>
          <w:rFonts w:ascii="Times New Roman" w:hAnsi="Times New Roman"/>
          <w:szCs w:val="24"/>
          <w:lang w:val="mt-MT"/>
        </w:rPr>
        <w:t xml:space="preserve">Il-Kumitat qabel li tinżamm </w:t>
      </w:r>
      <w:r w:rsidR="00950519">
        <w:rPr>
          <w:rFonts w:ascii="Times New Roman" w:hAnsi="Times New Roman"/>
          <w:szCs w:val="24"/>
          <w:lang w:val="mt-MT"/>
        </w:rPr>
        <w:t xml:space="preserve">laqgħa informali bejn il-Membri ta’ dan il-Kumitat </w:t>
      </w:r>
      <w:r w:rsidR="00CA16F9">
        <w:rPr>
          <w:rFonts w:ascii="Times New Roman" w:hAnsi="Times New Roman"/>
          <w:szCs w:val="24"/>
          <w:lang w:val="mt-MT"/>
        </w:rPr>
        <w:t xml:space="preserve">u </w:t>
      </w:r>
      <w:r w:rsidR="00950519">
        <w:rPr>
          <w:rFonts w:ascii="Times New Roman" w:hAnsi="Times New Roman"/>
          <w:szCs w:val="24"/>
          <w:lang w:val="mt-MT"/>
        </w:rPr>
        <w:t>l-Eċċellenza Tiegħu Monsinjur Anton Teuma.</w:t>
      </w:r>
    </w:p>
    <w:p w14:paraId="09F87356" w14:textId="1B6D6BCF" w:rsidR="00950519" w:rsidRDefault="00950519" w:rsidP="00F768EF">
      <w:pPr>
        <w:rPr>
          <w:rFonts w:ascii="Times New Roman" w:hAnsi="Times New Roman"/>
          <w:szCs w:val="24"/>
          <w:lang w:val="mt-MT"/>
        </w:rPr>
      </w:pPr>
    </w:p>
    <w:p w14:paraId="4FCD9534" w14:textId="06EBA731" w:rsidR="00950519" w:rsidRDefault="00950519" w:rsidP="00950519">
      <w:pPr>
        <w:rPr>
          <w:rFonts w:ascii="Times New Roman" w:hAnsi="Times New Roman"/>
          <w:szCs w:val="24"/>
          <w:lang w:val="mt-MT"/>
        </w:rPr>
      </w:pPr>
      <w:r>
        <w:rPr>
          <w:rFonts w:ascii="Times New Roman" w:hAnsi="Times New Roman"/>
          <w:szCs w:val="24"/>
          <w:lang w:val="mt-MT"/>
        </w:rPr>
        <w:t xml:space="preserve">Il-President infurmat ukoll li </w:t>
      </w:r>
      <w:r w:rsidR="00CA16F9">
        <w:rPr>
          <w:rFonts w:ascii="Times New Roman" w:hAnsi="Times New Roman"/>
          <w:szCs w:val="24"/>
          <w:lang w:val="mt-MT"/>
        </w:rPr>
        <w:t>hekk kif maqbul f’laqgħa preċedenti, i</w:t>
      </w:r>
      <w:r>
        <w:rPr>
          <w:rFonts w:ascii="Times New Roman" w:hAnsi="Times New Roman"/>
          <w:szCs w:val="24"/>
          <w:lang w:val="mt-MT"/>
        </w:rPr>
        <w:t xml:space="preserve">ntbagħtet ittra </w:t>
      </w:r>
      <w:r w:rsidR="00CA16F9" w:rsidDel="00CA16F9">
        <w:rPr>
          <w:rFonts w:ascii="Times New Roman" w:hAnsi="Times New Roman"/>
          <w:szCs w:val="24"/>
          <w:lang w:val="mt-MT"/>
        </w:rPr>
        <w:t xml:space="preserve"> </w:t>
      </w:r>
      <w:r>
        <w:rPr>
          <w:rFonts w:ascii="Times New Roman" w:hAnsi="Times New Roman"/>
          <w:szCs w:val="24"/>
          <w:lang w:val="mt-MT"/>
        </w:rPr>
        <w:t xml:space="preserve"> lis-Sur Paul Zahra, </w:t>
      </w:r>
      <w:r w:rsidRPr="00950519">
        <w:rPr>
          <w:rFonts w:ascii="Times New Roman" w:hAnsi="Times New Roman"/>
          <w:szCs w:val="24"/>
          <w:lang w:val="mt-MT"/>
        </w:rPr>
        <w:t>Chairperson</w:t>
      </w:r>
      <w:r>
        <w:rPr>
          <w:rFonts w:ascii="Times New Roman" w:hAnsi="Times New Roman"/>
          <w:szCs w:val="24"/>
          <w:lang w:val="mt-MT"/>
        </w:rPr>
        <w:t xml:space="preserve"> tal-Is</w:t>
      </w:r>
      <w:r w:rsidRPr="00950519">
        <w:rPr>
          <w:rFonts w:ascii="Times New Roman" w:hAnsi="Times New Roman"/>
          <w:szCs w:val="24"/>
          <w:lang w:val="mt-MT"/>
        </w:rPr>
        <w:t>tate Aid Monitoring Board</w:t>
      </w:r>
      <w:r>
        <w:rPr>
          <w:rFonts w:ascii="Times New Roman" w:hAnsi="Times New Roman"/>
          <w:szCs w:val="24"/>
          <w:lang w:val="mt-MT"/>
        </w:rPr>
        <w:t>, fir-rigward tas-sitwazzjoni tal-Gozo Channel</w:t>
      </w:r>
      <w:r w:rsidR="005D15A8">
        <w:rPr>
          <w:rFonts w:ascii="Times New Roman" w:hAnsi="Times New Roman"/>
          <w:szCs w:val="24"/>
          <w:lang w:val="mt-MT"/>
        </w:rPr>
        <w:t>,</w:t>
      </w:r>
      <w:r>
        <w:rPr>
          <w:rFonts w:ascii="Times New Roman" w:hAnsi="Times New Roman"/>
          <w:szCs w:val="24"/>
          <w:lang w:val="mt-MT"/>
        </w:rPr>
        <w:t xml:space="preserve"> kif ukoll it-talba biex il-Gozo Channel tiġi megħjuna mhux biss fil-kuntest tal-COVID-19 imma </w:t>
      </w:r>
      <w:r w:rsidR="00CA16F9">
        <w:rPr>
          <w:rFonts w:ascii="Times New Roman" w:hAnsi="Times New Roman"/>
          <w:szCs w:val="24"/>
          <w:lang w:val="mt-MT"/>
        </w:rPr>
        <w:t>w</w:t>
      </w:r>
      <w:r>
        <w:rPr>
          <w:rFonts w:ascii="Times New Roman" w:hAnsi="Times New Roman"/>
          <w:szCs w:val="24"/>
          <w:lang w:val="mt-MT"/>
        </w:rPr>
        <w:t>koll fir-rigward tat-triq ‘il quddiem kif qed jiġ</w:t>
      </w:r>
      <w:r w:rsidR="005D15A8">
        <w:rPr>
          <w:rFonts w:ascii="Times New Roman" w:hAnsi="Times New Roman"/>
          <w:szCs w:val="24"/>
          <w:lang w:val="mt-MT"/>
        </w:rPr>
        <w:t>i</w:t>
      </w:r>
      <w:r>
        <w:rPr>
          <w:rFonts w:ascii="Times New Roman" w:hAnsi="Times New Roman"/>
          <w:szCs w:val="24"/>
          <w:lang w:val="mt-MT"/>
        </w:rPr>
        <w:t xml:space="preserve"> diskuss f</w:t>
      </w:r>
      <w:r w:rsidR="005D15A8">
        <w:rPr>
          <w:rFonts w:ascii="Times New Roman" w:hAnsi="Times New Roman"/>
          <w:szCs w:val="24"/>
          <w:lang w:val="mt-MT"/>
        </w:rPr>
        <w:t xml:space="preserve">il-laqgħat ta’ </w:t>
      </w:r>
      <w:r>
        <w:rPr>
          <w:rFonts w:ascii="Times New Roman" w:hAnsi="Times New Roman"/>
          <w:szCs w:val="24"/>
          <w:lang w:val="mt-MT"/>
        </w:rPr>
        <w:t>dan il-Kumitat.</w:t>
      </w:r>
    </w:p>
    <w:p w14:paraId="188666B6" w14:textId="771F14DA" w:rsidR="00F768EF" w:rsidRDefault="00F768EF">
      <w:pPr>
        <w:jc w:val="left"/>
        <w:rPr>
          <w:rFonts w:ascii="Times New Roman" w:hAnsi="Times New Roman"/>
          <w:szCs w:val="24"/>
          <w:lang w:val="mt-MT"/>
        </w:rPr>
      </w:pPr>
    </w:p>
    <w:p w14:paraId="7E6FECFF" w14:textId="77777777" w:rsidR="00F768EF" w:rsidRDefault="00F768EF">
      <w:pPr>
        <w:jc w:val="left"/>
        <w:rPr>
          <w:rFonts w:ascii="Times New Roman" w:hAnsi="Times New Roman"/>
          <w:szCs w:val="24"/>
          <w:lang w:val="mt-MT"/>
        </w:rPr>
      </w:pPr>
    </w:p>
    <w:p w14:paraId="25B7D6A1" w14:textId="01CAB19C" w:rsidR="009D555D" w:rsidRPr="00E80F18" w:rsidRDefault="003375FB" w:rsidP="00E80F18">
      <w:pPr>
        <w:rPr>
          <w:rFonts w:ascii="Times New Roman" w:hAnsi="Times New Roman"/>
          <w:b/>
          <w:szCs w:val="24"/>
          <w:lang w:val="mt-MT"/>
        </w:rPr>
      </w:pPr>
      <w:r w:rsidRPr="00E80F18">
        <w:rPr>
          <w:rFonts w:ascii="Times New Roman" w:hAnsi="Times New Roman"/>
          <w:b/>
          <w:szCs w:val="24"/>
        </w:rPr>
        <w:t>L-IMPATT TAL-COVID-19 FUQ G</w:t>
      </w:r>
      <w:r w:rsidRPr="00E80F18">
        <w:rPr>
          <w:rFonts w:ascii="Times New Roman" w:hAnsi="Times New Roman" w:hint="eastAsia"/>
          <w:b/>
          <w:szCs w:val="24"/>
          <w:lang w:val="mt-MT"/>
        </w:rPr>
        <w:t>ĦAWDEX</w:t>
      </w:r>
      <w:r w:rsidRPr="00E80F18">
        <w:rPr>
          <w:rFonts w:ascii="Times New Roman" w:hAnsi="Times New Roman"/>
          <w:b/>
          <w:szCs w:val="24"/>
          <w:lang w:val="mt-MT"/>
        </w:rPr>
        <w:t xml:space="preserve"> U T-TRIQ </w:t>
      </w:r>
      <w:r w:rsidR="007C3373">
        <w:rPr>
          <w:rFonts w:ascii="Times New Roman" w:hAnsi="Times New Roman"/>
          <w:b/>
          <w:szCs w:val="24"/>
          <w:lang w:val="mt-MT"/>
        </w:rPr>
        <w:t>’</w:t>
      </w:r>
      <w:r w:rsidRPr="00E80F18">
        <w:rPr>
          <w:rFonts w:ascii="Times New Roman" w:hAnsi="Times New Roman"/>
          <w:b/>
          <w:szCs w:val="24"/>
          <w:lang w:val="mt-MT"/>
        </w:rPr>
        <w:t>IL QUDDIEM</w:t>
      </w:r>
      <w:r w:rsidR="005123AD">
        <w:rPr>
          <w:rFonts w:ascii="Times New Roman" w:hAnsi="Times New Roman"/>
          <w:b/>
          <w:szCs w:val="24"/>
          <w:lang w:val="mt-MT"/>
        </w:rPr>
        <w:t xml:space="preserve"> (KONT.)</w:t>
      </w:r>
    </w:p>
    <w:p w14:paraId="18B19E7B" w14:textId="4869ED2B" w:rsidR="00EF76FE" w:rsidRPr="00262D0D" w:rsidRDefault="00EF76FE" w:rsidP="00262D0D">
      <w:pPr>
        <w:rPr>
          <w:rFonts w:ascii="Times New Roman" w:hAnsi="Times New Roman"/>
          <w:szCs w:val="24"/>
          <w:lang w:val="en-US"/>
        </w:rPr>
      </w:pPr>
    </w:p>
    <w:p w14:paraId="290C8822" w14:textId="02245B27" w:rsidR="00EF5C6A" w:rsidRPr="00B41677" w:rsidRDefault="00EF5C6A" w:rsidP="00EF5C6A">
      <w:pPr>
        <w:tabs>
          <w:tab w:val="left" w:pos="360"/>
        </w:tabs>
        <w:autoSpaceDE w:val="0"/>
        <w:autoSpaceDN w:val="0"/>
        <w:adjustRightInd w:val="0"/>
        <w:rPr>
          <w:rFonts w:ascii="Times New Roman" w:hAnsi="Times New Roman"/>
          <w:szCs w:val="24"/>
          <w:lang w:val="mt-MT"/>
        </w:rPr>
      </w:pPr>
      <w:r>
        <w:rPr>
          <w:rFonts w:ascii="Times New Roman" w:hAnsi="Times New Roman"/>
          <w:szCs w:val="24"/>
          <w:lang w:val="mt-MT"/>
        </w:rPr>
        <w:t>I</w:t>
      </w:r>
      <w:r w:rsidRPr="00B41677">
        <w:rPr>
          <w:rFonts w:ascii="Times New Roman" w:hAnsi="Times New Roman"/>
          <w:szCs w:val="24"/>
          <w:lang w:val="mt-MT"/>
        </w:rPr>
        <w:t xml:space="preserve">l-Kumitat stieden </w:t>
      </w:r>
      <w:r>
        <w:rPr>
          <w:rFonts w:ascii="Times New Roman" w:hAnsi="Times New Roman"/>
          <w:szCs w:val="24"/>
          <w:lang w:val="mt-MT"/>
        </w:rPr>
        <w:t>lis-Sur Anthony David Gatt, Kap tal-</w:t>
      </w:r>
      <w:r w:rsidRPr="00EF5C6A">
        <w:rPr>
          <w:rFonts w:ascii="Times New Roman" w:hAnsi="Times New Roman"/>
          <w:szCs w:val="24"/>
          <w:lang w:val="mt-MT"/>
        </w:rPr>
        <w:t>Investment Promotion Unit</w:t>
      </w:r>
      <w:r>
        <w:rPr>
          <w:rFonts w:ascii="Times New Roman" w:hAnsi="Times New Roman"/>
          <w:szCs w:val="24"/>
          <w:lang w:val="mt-MT"/>
        </w:rPr>
        <w:t xml:space="preserve"> tal-Malta Enterprise u lis-Sur </w:t>
      </w:r>
      <w:r w:rsidRPr="00EF5C6A">
        <w:rPr>
          <w:rFonts w:ascii="Times New Roman" w:hAnsi="Times New Roman"/>
          <w:szCs w:val="24"/>
          <w:lang w:val="mt-MT"/>
        </w:rPr>
        <w:t>Brian Camilleri, Chief Economist</w:t>
      </w:r>
      <w:r>
        <w:rPr>
          <w:rFonts w:ascii="Times New Roman" w:hAnsi="Times New Roman"/>
          <w:szCs w:val="24"/>
          <w:lang w:val="mt-MT"/>
        </w:rPr>
        <w:t xml:space="preserve"> tal-Malta Enterprise,</w:t>
      </w:r>
      <w:r w:rsidRPr="00B41677">
        <w:rPr>
          <w:rFonts w:ascii="Times New Roman" w:hAnsi="Times New Roman"/>
          <w:szCs w:val="24"/>
          <w:lang w:val="mt-MT"/>
        </w:rPr>
        <w:t xml:space="preserve"> biex jagħt</w:t>
      </w:r>
      <w:r>
        <w:rPr>
          <w:rFonts w:ascii="Times New Roman" w:hAnsi="Times New Roman"/>
          <w:szCs w:val="24"/>
          <w:lang w:val="mt-MT"/>
        </w:rPr>
        <w:t>u</w:t>
      </w:r>
      <w:r w:rsidRPr="00B41677">
        <w:rPr>
          <w:rFonts w:ascii="Times New Roman" w:hAnsi="Times New Roman"/>
          <w:szCs w:val="24"/>
          <w:lang w:val="mt-MT"/>
        </w:rPr>
        <w:t xml:space="preserve"> preżentazzjoni fuq is-suġġett</w:t>
      </w:r>
      <w:r>
        <w:rPr>
          <w:rFonts w:ascii="Times New Roman" w:hAnsi="Times New Roman"/>
          <w:szCs w:val="24"/>
          <w:lang w:val="mt-MT"/>
        </w:rPr>
        <w:t>.</w:t>
      </w:r>
    </w:p>
    <w:p w14:paraId="60CF5BD6" w14:textId="77777777" w:rsidR="00EF5C6A" w:rsidRDefault="00EF5C6A" w:rsidP="00EF5C6A">
      <w:pPr>
        <w:tabs>
          <w:tab w:val="left" w:pos="360"/>
        </w:tabs>
        <w:autoSpaceDE w:val="0"/>
        <w:autoSpaceDN w:val="0"/>
        <w:adjustRightInd w:val="0"/>
        <w:rPr>
          <w:rFonts w:ascii="Times New Roman" w:hAnsi="Times New Roman"/>
          <w:szCs w:val="24"/>
          <w:lang w:val="mt-MT"/>
        </w:rPr>
      </w:pPr>
    </w:p>
    <w:p w14:paraId="0E0318A1" w14:textId="1E1EAB7B" w:rsidR="00EF5C6A" w:rsidRPr="00B41677" w:rsidRDefault="00EF5C6A" w:rsidP="00EF5C6A">
      <w:pPr>
        <w:tabs>
          <w:tab w:val="left" w:pos="360"/>
        </w:tabs>
        <w:autoSpaceDE w:val="0"/>
        <w:autoSpaceDN w:val="0"/>
        <w:adjustRightInd w:val="0"/>
        <w:rPr>
          <w:rFonts w:ascii="Times New Roman" w:hAnsi="Times New Roman"/>
          <w:szCs w:val="24"/>
          <w:lang w:val="mt-MT"/>
        </w:rPr>
      </w:pPr>
      <w:r>
        <w:rPr>
          <w:rFonts w:ascii="Times New Roman" w:hAnsi="Times New Roman"/>
          <w:szCs w:val="24"/>
          <w:lang w:val="mt-MT"/>
        </w:rPr>
        <w:t xml:space="preserve">Is-Sur Anthony David Gatt u s-Sur </w:t>
      </w:r>
      <w:r w:rsidRPr="00EF5C6A">
        <w:rPr>
          <w:rFonts w:ascii="Times New Roman" w:hAnsi="Times New Roman"/>
          <w:szCs w:val="24"/>
          <w:lang w:val="mt-MT"/>
        </w:rPr>
        <w:t>Brian Camilleri</w:t>
      </w:r>
      <w:r w:rsidRPr="00B41677">
        <w:rPr>
          <w:rFonts w:ascii="Times New Roman" w:hAnsi="Times New Roman"/>
          <w:szCs w:val="24"/>
          <w:lang w:val="mt-MT"/>
        </w:rPr>
        <w:t xml:space="preserve"> </w:t>
      </w:r>
      <w:r w:rsidR="00161DBA">
        <w:rPr>
          <w:rFonts w:ascii="Times New Roman" w:hAnsi="Times New Roman"/>
          <w:szCs w:val="24"/>
          <w:lang w:val="mt-MT"/>
        </w:rPr>
        <w:t>rreferew għas-sit elettroniku regeneration.maltaenterprise.com li qiegħed hemm proprju biex jgħin lill-intrapriżi u</w:t>
      </w:r>
      <w:bookmarkStart w:id="0" w:name="_GoBack"/>
      <w:bookmarkEnd w:id="0"/>
      <w:r w:rsidRPr="00B41677">
        <w:rPr>
          <w:rFonts w:ascii="Times New Roman" w:hAnsi="Times New Roman"/>
          <w:szCs w:val="24"/>
          <w:lang w:val="mt-MT"/>
        </w:rPr>
        <w:t xml:space="preserve"> ppreżent</w:t>
      </w:r>
      <w:r>
        <w:rPr>
          <w:rFonts w:ascii="Times New Roman" w:hAnsi="Times New Roman"/>
          <w:szCs w:val="24"/>
          <w:lang w:val="mt-MT"/>
        </w:rPr>
        <w:t>aw</w:t>
      </w:r>
      <w:r w:rsidRPr="00B41677">
        <w:rPr>
          <w:rFonts w:ascii="Times New Roman" w:hAnsi="Times New Roman"/>
          <w:szCs w:val="24"/>
          <w:lang w:val="mt-MT"/>
        </w:rPr>
        <w:t xml:space="preserve"> lill-Kumitat:</w:t>
      </w:r>
    </w:p>
    <w:p w14:paraId="27D4A3F1" w14:textId="77777777" w:rsidR="00EF5C6A" w:rsidRPr="00B41677" w:rsidRDefault="00EF5C6A" w:rsidP="00EF5C6A">
      <w:pPr>
        <w:tabs>
          <w:tab w:val="left" w:pos="360"/>
        </w:tabs>
        <w:autoSpaceDE w:val="0"/>
        <w:autoSpaceDN w:val="0"/>
        <w:adjustRightInd w:val="0"/>
        <w:rPr>
          <w:rFonts w:ascii="Times New Roman" w:hAnsi="Times New Roman"/>
          <w:szCs w:val="24"/>
          <w:lang w:val="mt-MT"/>
        </w:rPr>
      </w:pPr>
    </w:p>
    <w:p w14:paraId="23A22B05" w14:textId="093A8406" w:rsidR="00EF5C6A" w:rsidRDefault="00EF5C6A" w:rsidP="00EF5C6A">
      <w:pPr>
        <w:tabs>
          <w:tab w:val="left" w:pos="360"/>
        </w:tabs>
        <w:autoSpaceDE w:val="0"/>
        <w:autoSpaceDN w:val="0"/>
        <w:adjustRightInd w:val="0"/>
        <w:ind w:left="1134" w:hanging="1134"/>
        <w:rPr>
          <w:rFonts w:ascii="Times New Roman" w:hAnsi="Times New Roman"/>
          <w:szCs w:val="24"/>
          <w:lang w:val="mt-MT"/>
        </w:rPr>
      </w:pPr>
      <w:r w:rsidRPr="00B41677">
        <w:rPr>
          <w:rFonts w:ascii="Times New Roman" w:hAnsi="Times New Roman"/>
          <w:szCs w:val="24"/>
          <w:lang w:val="mt-MT"/>
        </w:rPr>
        <w:t xml:space="preserve">Dok. </w:t>
      </w:r>
      <w:r>
        <w:rPr>
          <w:rFonts w:ascii="Times New Roman" w:hAnsi="Times New Roman"/>
          <w:szCs w:val="24"/>
          <w:lang w:val="mt-MT"/>
        </w:rPr>
        <w:t>15</w:t>
      </w:r>
      <w:r w:rsidRPr="00B41677">
        <w:rPr>
          <w:rFonts w:ascii="Times New Roman" w:hAnsi="Times New Roman"/>
          <w:szCs w:val="24"/>
          <w:lang w:val="mt-MT"/>
        </w:rPr>
        <w:tab/>
      </w:r>
      <w:r w:rsidRPr="00E80F18">
        <w:rPr>
          <w:rFonts w:ascii="Times New Roman" w:hAnsi="Times New Roman"/>
          <w:i/>
          <w:szCs w:val="24"/>
          <w:lang w:val="mt-MT"/>
        </w:rPr>
        <w:t>Powerpoint presentation</w:t>
      </w:r>
      <w:r w:rsidRPr="00B41677">
        <w:rPr>
          <w:rFonts w:ascii="Times New Roman" w:hAnsi="Times New Roman"/>
          <w:szCs w:val="24"/>
          <w:lang w:val="mt-MT"/>
        </w:rPr>
        <w:t xml:space="preserve"> intitolata “</w:t>
      </w:r>
      <w:r w:rsidRPr="00EF5C6A">
        <w:rPr>
          <w:rFonts w:ascii="Times New Roman" w:hAnsi="Times New Roman"/>
          <w:i/>
          <w:iCs/>
          <w:szCs w:val="24"/>
          <w:lang w:val="mt-MT"/>
        </w:rPr>
        <w:t>COVID and the Regeneration Package: Malta Enterprise Support Measures to Gozo Businesses</w:t>
      </w:r>
      <w:r w:rsidRPr="00B41677">
        <w:rPr>
          <w:rFonts w:ascii="Times New Roman" w:hAnsi="Times New Roman"/>
          <w:szCs w:val="24"/>
          <w:lang w:val="mt-MT"/>
        </w:rPr>
        <w:t>”.</w:t>
      </w:r>
    </w:p>
    <w:p w14:paraId="1F5929D2" w14:textId="40F81B52" w:rsidR="00EF5C6A" w:rsidRDefault="00EF5C6A" w:rsidP="00EF5C6A">
      <w:pPr>
        <w:tabs>
          <w:tab w:val="left" w:pos="360"/>
        </w:tabs>
        <w:autoSpaceDE w:val="0"/>
        <w:autoSpaceDN w:val="0"/>
        <w:adjustRightInd w:val="0"/>
        <w:rPr>
          <w:rFonts w:ascii="Times New Roman" w:hAnsi="Times New Roman"/>
          <w:szCs w:val="24"/>
          <w:lang w:val="mt-MT"/>
        </w:rPr>
      </w:pPr>
    </w:p>
    <w:p w14:paraId="3AA6304F" w14:textId="06B6E37F" w:rsidR="00EF5C6A" w:rsidRDefault="00EF5C6A" w:rsidP="00EF5C6A">
      <w:pPr>
        <w:tabs>
          <w:tab w:val="left" w:pos="360"/>
        </w:tabs>
        <w:autoSpaceDE w:val="0"/>
        <w:autoSpaceDN w:val="0"/>
        <w:adjustRightInd w:val="0"/>
        <w:rPr>
          <w:rFonts w:ascii="Times New Roman" w:hAnsi="Times New Roman"/>
          <w:szCs w:val="24"/>
          <w:lang w:val="mt-MT"/>
        </w:rPr>
      </w:pPr>
      <w:r w:rsidRPr="00B41677">
        <w:rPr>
          <w:rFonts w:ascii="Times New Roman" w:hAnsi="Times New Roman"/>
          <w:szCs w:val="24"/>
          <w:lang w:val="mt-MT"/>
        </w:rPr>
        <w:t>Wara l-preżentazz</w:t>
      </w:r>
      <w:r>
        <w:rPr>
          <w:rFonts w:ascii="Times New Roman" w:hAnsi="Times New Roman"/>
          <w:szCs w:val="24"/>
          <w:lang w:val="mt-MT"/>
        </w:rPr>
        <w:t>j</w:t>
      </w:r>
      <w:r w:rsidRPr="00B41677">
        <w:rPr>
          <w:rFonts w:ascii="Times New Roman" w:hAnsi="Times New Roman"/>
          <w:szCs w:val="24"/>
          <w:lang w:val="mt-MT"/>
        </w:rPr>
        <w:t xml:space="preserve">oni </w:t>
      </w:r>
      <w:r>
        <w:rPr>
          <w:rFonts w:ascii="Times New Roman" w:hAnsi="Times New Roman"/>
          <w:szCs w:val="24"/>
          <w:lang w:val="mt-MT"/>
        </w:rPr>
        <w:t xml:space="preserve">mis-Sur Gatt u mis-Sur </w:t>
      </w:r>
      <w:r w:rsidRPr="00EF5C6A">
        <w:rPr>
          <w:rFonts w:ascii="Times New Roman" w:hAnsi="Times New Roman"/>
          <w:szCs w:val="24"/>
          <w:lang w:val="mt-MT"/>
        </w:rPr>
        <w:t>Camilleri</w:t>
      </w:r>
      <w:r w:rsidRPr="00B41677">
        <w:rPr>
          <w:rFonts w:ascii="Times New Roman" w:hAnsi="Times New Roman"/>
          <w:szCs w:val="24"/>
          <w:lang w:val="mt-MT"/>
        </w:rPr>
        <w:t xml:space="preserve">, il-Membri </w:t>
      </w:r>
      <w:r w:rsidRPr="00B41677">
        <w:rPr>
          <w:rFonts w:ascii="Times New Roman" w:hAnsi="Times New Roman" w:hint="eastAsia"/>
          <w:szCs w:val="24"/>
          <w:lang w:val="mt-MT"/>
        </w:rPr>
        <w:t>għaml</w:t>
      </w:r>
      <w:r>
        <w:rPr>
          <w:rFonts w:ascii="Times New Roman" w:hAnsi="Times New Roman"/>
          <w:szCs w:val="24"/>
          <w:lang w:val="mt-MT"/>
        </w:rPr>
        <w:t>ulhom</w:t>
      </w:r>
      <w:r w:rsidRPr="00B41677">
        <w:rPr>
          <w:rFonts w:ascii="Times New Roman" w:hAnsi="Times New Roman" w:hint="eastAsia"/>
          <w:szCs w:val="24"/>
          <w:lang w:val="mt-MT"/>
        </w:rPr>
        <w:t xml:space="preserve"> numru ta</w:t>
      </w:r>
      <w:r w:rsidRPr="00B41677">
        <w:rPr>
          <w:rFonts w:ascii="Times New Roman" w:hAnsi="Times New Roman" w:hint="eastAsia"/>
          <w:szCs w:val="24"/>
          <w:lang w:val="mt-MT"/>
        </w:rPr>
        <w:t>’</w:t>
      </w:r>
      <w:r w:rsidRPr="00B41677">
        <w:rPr>
          <w:rFonts w:ascii="Times New Roman" w:hAnsi="Times New Roman" w:hint="eastAsia"/>
          <w:szCs w:val="24"/>
          <w:lang w:val="mt-MT"/>
        </w:rPr>
        <w:t xml:space="preserve"> </w:t>
      </w:r>
      <w:r w:rsidRPr="00B41677">
        <w:rPr>
          <w:rFonts w:ascii="Times New Roman" w:hAnsi="Times New Roman"/>
          <w:szCs w:val="24"/>
          <w:lang w:val="mt-MT"/>
        </w:rPr>
        <w:t>mistoqsijiet</w:t>
      </w:r>
      <w:r>
        <w:rPr>
          <w:rFonts w:ascii="Times New Roman" w:hAnsi="Times New Roman"/>
          <w:szCs w:val="24"/>
          <w:lang w:val="mt-MT"/>
        </w:rPr>
        <w:t>.</w:t>
      </w:r>
    </w:p>
    <w:p w14:paraId="29C62B88" w14:textId="77777777" w:rsidR="008112FC" w:rsidRPr="00B41677" w:rsidRDefault="008112FC" w:rsidP="00E80F18">
      <w:pPr>
        <w:tabs>
          <w:tab w:val="left" w:pos="360"/>
        </w:tabs>
        <w:autoSpaceDE w:val="0"/>
        <w:autoSpaceDN w:val="0"/>
        <w:adjustRightInd w:val="0"/>
        <w:rPr>
          <w:rFonts w:ascii="Times New Roman" w:hAnsi="Times New Roman"/>
          <w:szCs w:val="24"/>
          <w:lang w:val="mt-MT"/>
        </w:rPr>
      </w:pPr>
    </w:p>
    <w:p w14:paraId="31983DC5" w14:textId="03C308D0" w:rsidR="00DD6542" w:rsidRDefault="00DE090C" w:rsidP="00E80F18">
      <w:pPr>
        <w:tabs>
          <w:tab w:val="left" w:pos="360"/>
        </w:tabs>
        <w:autoSpaceDE w:val="0"/>
        <w:autoSpaceDN w:val="0"/>
        <w:adjustRightInd w:val="0"/>
        <w:rPr>
          <w:rFonts w:ascii="Times New Roman" w:hAnsi="Times New Roman"/>
          <w:szCs w:val="24"/>
          <w:lang w:val="mt-MT"/>
        </w:rPr>
      </w:pPr>
      <w:r>
        <w:rPr>
          <w:rFonts w:ascii="Times New Roman" w:hAnsi="Times New Roman"/>
          <w:szCs w:val="24"/>
          <w:lang w:val="mt-MT"/>
        </w:rPr>
        <w:t>Wara, i</w:t>
      </w:r>
      <w:r w:rsidR="009829DE" w:rsidRPr="00B41677">
        <w:rPr>
          <w:rFonts w:ascii="Times New Roman" w:hAnsi="Times New Roman"/>
          <w:szCs w:val="24"/>
          <w:lang w:val="mt-MT"/>
        </w:rPr>
        <w:t>l-Kumitat stieden</w:t>
      </w:r>
      <w:r w:rsidR="00F3024F">
        <w:rPr>
          <w:rFonts w:ascii="Times New Roman" w:hAnsi="Times New Roman"/>
          <w:szCs w:val="24"/>
          <w:lang w:val="mt-MT"/>
        </w:rPr>
        <w:t xml:space="preserve">, permezz ta’ </w:t>
      </w:r>
      <w:r w:rsidR="00F3024F">
        <w:rPr>
          <w:rFonts w:ascii="Times New Roman" w:hAnsi="Times New Roman"/>
          <w:i/>
          <w:iCs/>
          <w:szCs w:val="24"/>
          <w:lang w:val="mt-MT"/>
        </w:rPr>
        <w:t>video conference,</w:t>
      </w:r>
      <w:r w:rsidR="009829DE" w:rsidRPr="00B41677">
        <w:rPr>
          <w:rFonts w:ascii="Times New Roman" w:hAnsi="Times New Roman"/>
          <w:szCs w:val="24"/>
          <w:lang w:val="mt-MT"/>
        </w:rPr>
        <w:t xml:space="preserve"> </w:t>
      </w:r>
      <w:r w:rsidR="00442121">
        <w:rPr>
          <w:rFonts w:ascii="Times New Roman" w:hAnsi="Times New Roman"/>
          <w:szCs w:val="24"/>
          <w:lang w:val="mt-MT"/>
        </w:rPr>
        <w:t>li</w:t>
      </w:r>
      <w:r w:rsidR="00EF5C6A">
        <w:rPr>
          <w:rFonts w:ascii="Times New Roman" w:hAnsi="Times New Roman"/>
          <w:szCs w:val="24"/>
          <w:lang w:val="mt-MT"/>
        </w:rPr>
        <w:t>s-Sur Joe Muscat,</w:t>
      </w:r>
      <w:r w:rsidR="00F3024F">
        <w:rPr>
          <w:rFonts w:ascii="Times New Roman" w:hAnsi="Times New Roman"/>
          <w:szCs w:val="24"/>
          <w:lang w:val="mt-MT"/>
        </w:rPr>
        <w:t xml:space="preserve"> </w:t>
      </w:r>
      <w:r w:rsidR="00EF5C6A">
        <w:rPr>
          <w:rFonts w:ascii="Times New Roman" w:hAnsi="Times New Roman"/>
          <w:szCs w:val="24"/>
          <w:lang w:val="mt-MT"/>
        </w:rPr>
        <w:t>CEO tal-Gozo Tourism Association</w:t>
      </w:r>
      <w:r w:rsidR="00BB6C9C">
        <w:rPr>
          <w:rFonts w:ascii="Times New Roman" w:hAnsi="Times New Roman"/>
          <w:szCs w:val="24"/>
          <w:lang w:val="mt-MT"/>
        </w:rPr>
        <w:t>,</w:t>
      </w:r>
      <w:r w:rsidR="009829DE" w:rsidRPr="00B41677">
        <w:rPr>
          <w:rFonts w:ascii="Times New Roman" w:hAnsi="Times New Roman"/>
          <w:szCs w:val="24"/>
          <w:lang w:val="mt-MT"/>
        </w:rPr>
        <w:t xml:space="preserve"> </w:t>
      </w:r>
      <w:proofErr w:type="spellStart"/>
      <w:r w:rsidR="00627DDF">
        <w:rPr>
          <w:rFonts w:ascii="Times New Roman" w:hAnsi="Times New Roman"/>
          <w:szCs w:val="24"/>
          <w:lang w:val="en-US"/>
        </w:rPr>
        <w:t>sabiex</w:t>
      </w:r>
      <w:proofErr w:type="spellEnd"/>
      <w:r w:rsidR="00627DDF">
        <w:rPr>
          <w:rFonts w:ascii="Times New Roman" w:hAnsi="Times New Roman"/>
          <w:szCs w:val="24"/>
          <w:lang w:val="en-US"/>
        </w:rPr>
        <w:t xml:space="preserve"> </w:t>
      </w:r>
      <w:proofErr w:type="spellStart"/>
      <w:r w:rsidR="00627DDF">
        <w:rPr>
          <w:rFonts w:ascii="Times New Roman" w:hAnsi="Times New Roman"/>
          <w:szCs w:val="24"/>
          <w:lang w:val="en-US"/>
        </w:rPr>
        <w:t>isiru</w:t>
      </w:r>
      <w:r w:rsidR="00EF5C6A">
        <w:rPr>
          <w:rFonts w:ascii="Times New Roman" w:hAnsi="Times New Roman"/>
          <w:szCs w:val="24"/>
          <w:lang w:val="en-US"/>
        </w:rPr>
        <w:t>lu</w:t>
      </w:r>
      <w:proofErr w:type="spellEnd"/>
      <w:r w:rsidR="00627DDF">
        <w:rPr>
          <w:rFonts w:ascii="Times New Roman" w:hAnsi="Times New Roman"/>
          <w:szCs w:val="24"/>
          <w:lang w:val="en-US"/>
        </w:rPr>
        <w:t xml:space="preserve"> </w:t>
      </w:r>
      <w:proofErr w:type="spellStart"/>
      <w:r w:rsidR="00627DDF">
        <w:rPr>
          <w:rFonts w:ascii="Times New Roman" w:hAnsi="Times New Roman"/>
          <w:szCs w:val="24"/>
          <w:lang w:val="en-US"/>
        </w:rPr>
        <w:t>domandi</w:t>
      </w:r>
      <w:proofErr w:type="spellEnd"/>
      <w:r w:rsidR="00627DDF">
        <w:rPr>
          <w:rFonts w:ascii="Times New Roman" w:hAnsi="Times New Roman"/>
          <w:szCs w:val="24"/>
          <w:lang w:val="en-US"/>
        </w:rPr>
        <w:t xml:space="preserve"> </w:t>
      </w:r>
      <w:proofErr w:type="spellStart"/>
      <w:r w:rsidR="00627DDF">
        <w:rPr>
          <w:rFonts w:ascii="Times New Roman" w:hAnsi="Times New Roman"/>
          <w:szCs w:val="24"/>
          <w:lang w:val="en-US"/>
        </w:rPr>
        <w:t>fuq</w:t>
      </w:r>
      <w:proofErr w:type="spellEnd"/>
      <w:r w:rsidR="00627DDF">
        <w:rPr>
          <w:rFonts w:ascii="Times New Roman" w:hAnsi="Times New Roman"/>
          <w:szCs w:val="24"/>
          <w:lang w:val="en-US"/>
        </w:rPr>
        <w:t xml:space="preserve"> </w:t>
      </w:r>
      <w:proofErr w:type="spellStart"/>
      <w:r w:rsidR="00627DDF">
        <w:rPr>
          <w:rFonts w:ascii="Times New Roman" w:hAnsi="Times New Roman"/>
          <w:szCs w:val="24"/>
          <w:lang w:val="en-US"/>
        </w:rPr>
        <w:t>il-preżentazzjoni</w:t>
      </w:r>
      <w:proofErr w:type="spellEnd"/>
      <w:r w:rsidR="00627DDF">
        <w:rPr>
          <w:rFonts w:ascii="Times New Roman" w:hAnsi="Times New Roman"/>
          <w:szCs w:val="24"/>
          <w:lang w:val="en-US"/>
        </w:rPr>
        <w:t xml:space="preserve"> li </w:t>
      </w:r>
      <w:proofErr w:type="spellStart"/>
      <w:r w:rsidR="00627DDF">
        <w:rPr>
          <w:rFonts w:ascii="Times New Roman" w:hAnsi="Times New Roman"/>
          <w:szCs w:val="24"/>
          <w:lang w:val="en-US"/>
        </w:rPr>
        <w:t>kien</w:t>
      </w:r>
      <w:proofErr w:type="spellEnd"/>
      <w:r w:rsidR="00627DDF">
        <w:rPr>
          <w:rFonts w:ascii="Times New Roman" w:hAnsi="Times New Roman"/>
          <w:szCs w:val="24"/>
          <w:lang w:val="en-US"/>
        </w:rPr>
        <w:t xml:space="preserve"> ta </w:t>
      </w:r>
      <w:r w:rsidR="00F3024F">
        <w:rPr>
          <w:rFonts w:ascii="Times New Roman" w:hAnsi="Times New Roman"/>
          <w:szCs w:val="24"/>
          <w:lang w:val="en-US"/>
        </w:rPr>
        <w:t>fil-</w:t>
      </w:r>
      <w:proofErr w:type="spellStart"/>
      <w:r w:rsidR="00627DDF">
        <w:rPr>
          <w:rFonts w:ascii="Times New Roman" w:hAnsi="Times New Roman"/>
          <w:szCs w:val="24"/>
          <w:lang w:val="en-US"/>
        </w:rPr>
        <w:t>laqgħa</w:t>
      </w:r>
      <w:proofErr w:type="spellEnd"/>
      <w:r w:rsidR="00627DDF">
        <w:rPr>
          <w:rFonts w:ascii="Times New Roman" w:hAnsi="Times New Roman"/>
          <w:szCs w:val="24"/>
          <w:lang w:val="en-US"/>
        </w:rPr>
        <w:t xml:space="preserve"> </w:t>
      </w:r>
      <w:r w:rsidR="00F3024F">
        <w:rPr>
          <w:rFonts w:ascii="Times New Roman" w:hAnsi="Times New Roman"/>
          <w:szCs w:val="24"/>
          <w:lang w:val="en-US"/>
        </w:rPr>
        <w:t xml:space="preserve">li </w:t>
      </w:r>
      <w:proofErr w:type="spellStart"/>
      <w:r w:rsidR="00F3024F">
        <w:rPr>
          <w:rFonts w:ascii="Times New Roman" w:hAnsi="Times New Roman"/>
          <w:szCs w:val="24"/>
          <w:lang w:val="en-US"/>
        </w:rPr>
        <w:t>nżammet</w:t>
      </w:r>
      <w:proofErr w:type="spellEnd"/>
      <w:r w:rsidR="00F3024F">
        <w:rPr>
          <w:rFonts w:ascii="Times New Roman" w:hAnsi="Times New Roman"/>
          <w:szCs w:val="24"/>
          <w:lang w:val="en-US"/>
        </w:rPr>
        <w:t xml:space="preserve"> </w:t>
      </w:r>
      <w:r w:rsidR="00627DDF">
        <w:rPr>
          <w:rFonts w:ascii="Times New Roman" w:hAnsi="Times New Roman"/>
          <w:szCs w:val="24"/>
          <w:lang w:val="en-US"/>
        </w:rPr>
        <w:t xml:space="preserve">fil-5 ta’ </w:t>
      </w:r>
      <w:proofErr w:type="spellStart"/>
      <w:r w:rsidR="00627DDF">
        <w:rPr>
          <w:rFonts w:ascii="Times New Roman" w:hAnsi="Times New Roman"/>
          <w:szCs w:val="24"/>
          <w:lang w:val="en-US"/>
        </w:rPr>
        <w:t>Mejju</w:t>
      </w:r>
      <w:proofErr w:type="spellEnd"/>
      <w:r w:rsidR="00627DDF">
        <w:rPr>
          <w:rFonts w:ascii="Times New Roman" w:hAnsi="Times New Roman"/>
          <w:szCs w:val="24"/>
          <w:lang w:val="en-US"/>
        </w:rPr>
        <w:t xml:space="preserve"> 2020</w:t>
      </w:r>
      <w:r w:rsidR="009829DE" w:rsidRPr="00B41677">
        <w:rPr>
          <w:rFonts w:ascii="Times New Roman" w:hAnsi="Times New Roman"/>
          <w:szCs w:val="24"/>
          <w:lang w:val="mt-MT"/>
        </w:rPr>
        <w:t>.</w:t>
      </w:r>
      <w:r w:rsidR="00627DDF">
        <w:rPr>
          <w:rFonts w:ascii="Times New Roman" w:hAnsi="Times New Roman"/>
          <w:szCs w:val="24"/>
          <w:lang w:val="mt-MT"/>
        </w:rPr>
        <w:t xml:space="preserve"> </w:t>
      </w:r>
    </w:p>
    <w:p w14:paraId="544B43E0" w14:textId="6C35BD25" w:rsidR="009938AB" w:rsidRDefault="009938AB" w:rsidP="002F4744">
      <w:pPr>
        <w:jc w:val="left"/>
        <w:rPr>
          <w:rFonts w:ascii="Times New Roman" w:hAnsi="Times New Roman"/>
          <w:b/>
          <w:bCs/>
          <w:szCs w:val="24"/>
          <w:lang w:val="mt-MT"/>
        </w:rPr>
      </w:pPr>
    </w:p>
    <w:p w14:paraId="157A85E0" w14:textId="14767E6C" w:rsidR="00780539" w:rsidRDefault="006643FD" w:rsidP="00B47376">
      <w:pPr>
        <w:jc w:val="left"/>
        <w:rPr>
          <w:rFonts w:ascii="Times New Roman" w:hAnsi="Times New Roman"/>
          <w:szCs w:val="24"/>
          <w:lang w:val="mt-MT"/>
        </w:rPr>
      </w:pPr>
      <w:r w:rsidRPr="00B41677">
        <w:rPr>
          <w:rFonts w:ascii="Times New Roman" w:hAnsi="Times New Roman"/>
          <w:szCs w:val="24"/>
          <w:lang w:val="mt-MT"/>
        </w:rPr>
        <w:t>Fis</w:t>
      </w:r>
      <w:r w:rsidR="00E74D48" w:rsidRPr="00B41677">
        <w:rPr>
          <w:rFonts w:ascii="Times New Roman" w:hAnsi="Times New Roman"/>
          <w:szCs w:val="24"/>
          <w:lang w:val="mt-MT"/>
        </w:rPr>
        <w:t>-</w:t>
      </w:r>
      <w:r w:rsidR="00245654">
        <w:rPr>
          <w:rFonts w:ascii="Times New Roman" w:hAnsi="Times New Roman"/>
          <w:szCs w:val="24"/>
          <w:lang w:val="mt-MT"/>
        </w:rPr>
        <w:t>6</w:t>
      </w:r>
      <w:r w:rsidR="00394712">
        <w:rPr>
          <w:rFonts w:ascii="Times New Roman" w:hAnsi="Times New Roman"/>
          <w:szCs w:val="24"/>
          <w:lang w:val="mt-MT"/>
        </w:rPr>
        <w:t>.</w:t>
      </w:r>
      <w:r w:rsidR="008A1A46">
        <w:rPr>
          <w:rFonts w:ascii="Times New Roman" w:hAnsi="Times New Roman"/>
          <w:szCs w:val="24"/>
          <w:lang w:val="mt-MT"/>
        </w:rPr>
        <w:t>2</w:t>
      </w:r>
      <w:r w:rsidR="00627DDF">
        <w:rPr>
          <w:rFonts w:ascii="Times New Roman" w:hAnsi="Times New Roman"/>
          <w:szCs w:val="24"/>
          <w:lang w:val="mt-MT"/>
        </w:rPr>
        <w:t>1</w:t>
      </w:r>
      <w:r w:rsidR="00E74D48" w:rsidRPr="00B41677">
        <w:rPr>
          <w:rFonts w:ascii="Times New Roman" w:hAnsi="Times New Roman"/>
          <w:szCs w:val="24"/>
          <w:lang w:val="mt-MT"/>
        </w:rPr>
        <w:t xml:space="preserve"> p</w:t>
      </w:r>
      <w:r w:rsidR="00ED07B0" w:rsidRPr="00B41677">
        <w:rPr>
          <w:rFonts w:ascii="Times New Roman" w:hAnsi="Times New Roman"/>
          <w:szCs w:val="24"/>
          <w:lang w:val="mt-MT"/>
        </w:rPr>
        <w:t>.</w:t>
      </w:r>
      <w:r w:rsidR="00E74D48" w:rsidRPr="00B41677">
        <w:rPr>
          <w:rFonts w:ascii="Times New Roman" w:hAnsi="Times New Roman"/>
          <w:szCs w:val="24"/>
          <w:lang w:val="mt-MT"/>
        </w:rPr>
        <w:t>m</w:t>
      </w:r>
      <w:r w:rsidR="00ED07B0" w:rsidRPr="00B41677">
        <w:rPr>
          <w:rFonts w:ascii="Times New Roman" w:hAnsi="Times New Roman"/>
          <w:szCs w:val="24"/>
          <w:lang w:val="mt-MT"/>
        </w:rPr>
        <w:t>.</w:t>
      </w:r>
      <w:r w:rsidR="00780539">
        <w:rPr>
          <w:rFonts w:ascii="Times New Roman" w:hAnsi="Times New Roman"/>
          <w:szCs w:val="24"/>
          <w:lang w:val="mt-MT"/>
        </w:rPr>
        <w:t>,</w:t>
      </w:r>
      <w:r w:rsidR="00E74D48" w:rsidRPr="00B41677">
        <w:rPr>
          <w:rFonts w:ascii="Times New Roman" w:hAnsi="Times New Roman"/>
          <w:szCs w:val="24"/>
          <w:lang w:val="mt-MT"/>
        </w:rPr>
        <w:t xml:space="preserve"> il-</w:t>
      </w:r>
      <w:r w:rsidR="00F3024F">
        <w:rPr>
          <w:rFonts w:ascii="Times New Roman" w:hAnsi="Times New Roman"/>
          <w:szCs w:val="24"/>
          <w:lang w:val="mt-MT"/>
        </w:rPr>
        <w:t>Pres</w:t>
      </w:r>
      <w:r w:rsidR="00780539">
        <w:rPr>
          <w:rFonts w:ascii="Times New Roman" w:hAnsi="Times New Roman"/>
          <w:szCs w:val="24"/>
          <w:lang w:val="mt-MT"/>
        </w:rPr>
        <w:t>ident</w:t>
      </w:r>
      <w:r w:rsidR="00F3024F">
        <w:rPr>
          <w:rFonts w:ascii="Times New Roman" w:hAnsi="Times New Roman"/>
          <w:szCs w:val="24"/>
          <w:lang w:val="mt-MT"/>
        </w:rPr>
        <w:t xml:space="preserve"> tal-</w:t>
      </w:r>
      <w:r w:rsidR="00E74D48" w:rsidRPr="00B41677">
        <w:rPr>
          <w:rFonts w:ascii="Times New Roman" w:hAnsi="Times New Roman"/>
          <w:szCs w:val="24"/>
          <w:lang w:val="mt-MT"/>
        </w:rPr>
        <w:t>Kumitat</w:t>
      </w:r>
      <w:r w:rsidR="00B47376">
        <w:rPr>
          <w:rFonts w:ascii="Times New Roman" w:hAnsi="Times New Roman"/>
          <w:szCs w:val="24"/>
          <w:lang w:val="mt-MT"/>
        </w:rPr>
        <w:t xml:space="preserve"> </w:t>
      </w:r>
      <w:r w:rsidR="009938AB">
        <w:rPr>
          <w:rFonts w:ascii="Times New Roman" w:hAnsi="Times New Roman"/>
          <w:szCs w:val="24"/>
          <w:lang w:val="mt-MT"/>
        </w:rPr>
        <w:t>aġġorna</w:t>
      </w:r>
      <w:r w:rsidR="00F3024F">
        <w:rPr>
          <w:rFonts w:ascii="Times New Roman" w:hAnsi="Times New Roman"/>
          <w:szCs w:val="24"/>
          <w:lang w:val="mt-MT"/>
        </w:rPr>
        <w:t>t il-laqgħa</w:t>
      </w:r>
      <w:r w:rsidR="00E8726B">
        <w:rPr>
          <w:rFonts w:ascii="Times New Roman" w:hAnsi="Times New Roman"/>
          <w:szCs w:val="24"/>
          <w:lang w:val="mt-MT"/>
        </w:rPr>
        <w:t>,</w:t>
      </w:r>
      <w:r w:rsidR="00B47376">
        <w:rPr>
          <w:rFonts w:ascii="Times New Roman" w:hAnsi="Times New Roman"/>
          <w:szCs w:val="24"/>
          <w:lang w:val="mt-MT"/>
        </w:rPr>
        <w:t xml:space="preserve"> </w:t>
      </w:r>
      <w:r w:rsidR="00E8726B">
        <w:rPr>
          <w:rFonts w:ascii="Times New Roman" w:hAnsi="Times New Roman"/>
          <w:szCs w:val="24"/>
          <w:lang w:val="mt-MT"/>
        </w:rPr>
        <w:t xml:space="preserve">bl-istess aġenda, </w:t>
      </w:r>
      <w:r w:rsidR="00B47376" w:rsidRPr="0026380B">
        <w:rPr>
          <w:rFonts w:ascii="Times New Roman" w:hAnsi="Times New Roman"/>
          <w:szCs w:val="24"/>
          <w:lang w:val="mt-MT"/>
        </w:rPr>
        <w:t>għa</w:t>
      </w:r>
      <w:r w:rsidR="005D15A8">
        <w:rPr>
          <w:rFonts w:ascii="Times New Roman" w:hAnsi="Times New Roman"/>
          <w:szCs w:val="24"/>
          <w:lang w:val="mt-MT"/>
        </w:rPr>
        <w:t>t-Tlieta 30 ta’ Ġunju 2020 fl-4.30</w:t>
      </w:r>
      <w:r w:rsidR="00161DBA">
        <w:rPr>
          <w:rFonts w:ascii="Times New Roman" w:hAnsi="Times New Roman"/>
          <w:szCs w:val="24"/>
          <w:lang w:val="mt-MT"/>
        </w:rPr>
        <w:t xml:space="preserve"> </w:t>
      </w:r>
      <w:r w:rsidR="005D15A8">
        <w:rPr>
          <w:rFonts w:ascii="Times New Roman" w:hAnsi="Times New Roman"/>
          <w:szCs w:val="24"/>
          <w:lang w:val="mt-MT"/>
        </w:rPr>
        <w:t>p</w:t>
      </w:r>
      <w:r w:rsidR="00161DBA">
        <w:rPr>
          <w:rFonts w:ascii="Times New Roman" w:hAnsi="Times New Roman"/>
          <w:szCs w:val="24"/>
          <w:lang w:val="mt-MT"/>
        </w:rPr>
        <w:t>.</w:t>
      </w:r>
      <w:r w:rsidR="005D15A8">
        <w:rPr>
          <w:rFonts w:ascii="Times New Roman" w:hAnsi="Times New Roman"/>
          <w:szCs w:val="24"/>
          <w:lang w:val="mt-MT"/>
        </w:rPr>
        <w:t>m</w:t>
      </w:r>
      <w:r w:rsidR="00780539">
        <w:rPr>
          <w:rFonts w:ascii="Times New Roman" w:hAnsi="Times New Roman"/>
          <w:szCs w:val="24"/>
          <w:lang w:val="mt-MT"/>
        </w:rPr>
        <w:t>.</w:t>
      </w:r>
    </w:p>
    <w:p w14:paraId="48CA9E19" w14:textId="77777777" w:rsidR="00313BA2" w:rsidRPr="00B41677" w:rsidRDefault="00313BA2" w:rsidP="00DF3C04">
      <w:pPr>
        <w:rPr>
          <w:rFonts w:ascii="Times New Roman" w:hAnsi="Times New Roman"/>
          <w:szCs w:val="24"/>
          <w:lang w:val="mt-MT"/>
        </w:rPr>
      </w:pPr>
    </w:p>
    <w:p w14:paraId="62247801" w14:textId="28644D00" w:rsidR="00095338" w:rsidRDefault="00095338" w:rsidP="00DF3C04">
      <w:pPr>
        <w:tabs>
          <w:tab w:val="left" w:pos="4410"/>
        </w:tabs>
        <w:ind w:right="-7"/>
        <w:rPr>
          <w:ins w:id="1" w:author="Abela Pauline at Parlament-MT" w:date="2020-06-25T13:36:00Z"/>
          <w:rFonts w:ascii="Times New Roman" w:hAnsi="Times New Roman"/>
          <w:sz w:val="6"/>
          <w:szCs w:val="6"/>
          <w:lang w:val="mt-MT"/>
        </w:rPr>
      </w:pPr>
    </w:p>
    <w:p w14:paraId="2AEAB492" w14:textId="77777777" w:rsidR="00161DBA" w:rsidRDefault="00161DBA" w:rsidP="00DF3C04">
      <w:pPr>
        <w:tabs>
          <w:tab w:val="left" w:pos="4410"/>
        </w:tabs>
        <w:ind w:right="-7"/>
        <w:rPr>
          <w:rFonts w:ascii="Times New Roman" w:hAnsi="Times New Roman"/>
          <w:sz w:val="6"/>
          <w:szCs w:val="6"/>
          <w:lang w:val="mt-MT"/>
        </w:rPr>
      </w:pPr>
    </w:p>
    <w:p w14:paraId="0BAE8D06" w14:textId="4264CBC3" w:rsidR="00514A78" w:rsidRDefault="00514A78" w:rsidP="00DF3C04">
      <w:pPr>
        <w:tabs>
          <w:tab w:val="left" w:pos="4410"/>
        </w:tabs>
        <w:ind w:right="-7"/>
        <w:rPr>
          <w:rFonts w:ascii="Times New Roman" w:hAnsi="Times New Roman"/>
          <w:sz w:val="6"/>
          <w:szCs w:val="6"/>
          <w:lang w:val="mt-MT"/>
        </w:rPr>
      </w:pPr>
    </w:p>
    <w:p w14:paraId="2FE9D49A" w14:textId="388DECD7" w:rsidR="00514A78" w:rsidRDefault="00514A78" w:rsidP="00DF3C04">
      <w:pPr>
        <w:tabs>
          <w:tab w:val="left" w:pos="4410"/>
        </w:tabs>
        <w:ind w:right="-7"/>
        <w:rPr>
          <w:rFonts w:ascii="Times New Roman" w:hAnsi="Times New Roman"/>
          <w:sz w:val="6"/>
          <w:szCs w:val="6"/>
          <w:lang w:val="mt-MT"/>
        </w:rPr>
      </w:pPr>
    </w:p>
    <w:p w14:paraId="37C3C63A" w14:textId="6C987BE7" w:rsidR="00514A78" w:rsidRDefault="00514A78" w:rsidP="00DF3C04">
      <w:pPr>
        <w:tabs>
          <w:tab w:val="left" w:pos="4410"/>
        </w:tabs>
        <w:ind w:right="-7"/>
        <w:rPr>
          <w:rFonts w:ascii="Times New Roman" w:hAnsi="Times New Roman"/>
          <w:sz w:val="6"/>
          <w:szCs w:val="6"/>
          <w:lang w:val="mt-MT"/>
        </w:rPr>
      </w:pPr>
    </w:p>
    <w:p w14:paraId="30D64F25" w14:textId="28A70C98" w:rsidR="00514A78" w:rsidRDefault="00514A78" w:rsidP="00DF3C04">
      <w:pPr>
        <w:tabs>
          <w:tab w:val="left" w:pos="4410"/>
        </w:tabs>
        <w:ind w:right="-7"/>
        <w:rPr>
          <w:rFonts w:ascii="Times New Roman" w:hAnsi="Times New Roman"/>
          <w:sz w:val="6"/>
          <w:szCs w:val="6"/>
          <w:lang w:val="mt-MT"/>
        </w:rPr>
      </w:pPr>
    </w:p>
    <w:p w14:paraId="2B9AE801" w14:textId="77777777" w:rsidR="00514A78" w:rsidRPr="00514A78" w:rsidRDefault="00514A78" w:rsidP="00DF3C04">
      <w:pPr>
        <w:tabs>
          <w:tab w:val="left" w:pos="4410"/>
        </w:tabs>
        <w:ind w:right="-7"/>
        <w:rPr>
          <w:rFonts w:ascii="Times New Roman" w:hAnsi="Times New Roman"/>
          <w:sz w:val="6"/>
          <w:szCs w:val="6"/>
          <w:lang w:val="mt-MT"/>
        </w:rPr>
      </w:pPr>
    </w:p>
    <w:p w14:paraId="4007E895" w14:textId="77777777" w:rsidR="00E74D48" w:rsidRPr="00B41677" w:rsidRDefault="00E74D48" w:rsidP="00F22D90">
      <w:pPr>
        <w:tabs>
          <w:tab w:val="left" w:pos="4410"/>
        </w:tabs>
        <w:spacing w:line="276" w:lineRule="auto"/>
        <w:ind w:right="-7"/>
        <w:rPr>
          <w:rFonts w:ascii="Times New Roman" w:hAnsi="Times New Roman"/>
          <w:szCs w:val="24"/>
          <w:lang w:val="mt-MT"/>
        </w:rPr>
      </w:pPr>
    </w:p>
    <w:p w14:paraId="0A72730D" w14:textId="173BBE4F" w:rsidR="00E74D48" w:rsidRPr="00B41677" w:rsidRDefault="00DF3C04" w:rsidP="00F22D90">
      <w:pPr>
        <w:tabs>
          <w:tab w:val="left" w:pos="4410"/>
        </w:tabs>
        <w:spacing w:line="276" w:lineRule="auto"/>
        <w:ind w:right="-7"/>
        <w:rPr>
          <w:rFonts w:ascii="Times New Roman" w:hAnsi="Times New Roman"/>
          <w:szCs w:val="24"/>
          <w:lang w:val="mt-MT"/>
        </w:rPr>
      </w:pPr>
      <w:r>
        <w:rPr>
          <w:rFonts w:ascii="Times New Roman" w:hAnsi="Times New Roman"/>
          <w:b/>
          <w:szCs w:val="24"/>
          <w:lang w:val="mt-MT"/>
        </w:rPr>
        <w:tab/>
      </w:r>
      <w:r>
        <w:rPr>
          <w:rFonts w:ascii="Times New Roman" w:hAnsi="Times New Roman"/>
          <w:b/>
          <w:szCs w:val="24"/>
          <w:lang w:val="mt-MT"/>
        </w:rPr>
        <w:tab/>
      </w:r>
      <w:r w:rsidR="00295E6B">
        <w:rPr>
          <w:rFonts w:ascii="Times New Roman" w:hAnsi="Times New Roman"/>
          <w:b/>
          <w:szCs w:val="24"/>
          <w:lang w:val="mt-MT"/>
        </w:rPr>
        <w:t>SARITA TANTI</w:t>
      </w:r>
    </w:p>
    <w:p w14:paraId="7656AF41" w14:textId="77777777" w:rsidR="00DF3C04" w:rsidRDefault="00E74D48" w:rsidP="00F22D90">
      <w:pPr>
        <w:tabs>
          <w:tab w:val="left" w:pos="4410"/>
        </w:tabs>
        <w:spacing w:line="276" w:lineRule="auto"/>
        <w:ind w:right="-7"/>
        <w:rPr>
          <w:rFonts w:ascii="Times New Roman" w:hAnsi="Times New Roman"/>
          <w:b/>
          <w:szCs w:val="24"/>
          <w:lang w:val="mt-MT"/>
        </w:rPr>
      </w:pPr>
      <w:r w:rsidRPr="00B41677">
        <w:rPr>
          <w:rFonts w:ascii="Times New Roman" w:hAnsi="Times New Roman"/>
          <w:szCs w:val="24"/>
          <w:lang w:val="mt-MT"/>
        </w:rPr>
        <w:tab/>
      </w:r>
      <w:r w:rsidR="00782A9C" w:rsidRPr="00B41677">
        <w:rPr>
          <w:rFonts w:ascii="Times New Roman" w:hAnsi="Times New Roman"/>
          <w:szCs w:val="24"/>
          <w:lang w:val="mt-MT"/>
        </w:rPr>
        <w:tab/>
      </w:r>
      <w:r w:rsidRPr="00DF3C04">
        <w:rPr>
          <w:rFonts w:ascii="Times New Roman" w:hAnsi="Times New Roman"/>
          <w:b/>
          <w:szCs w:val="24"/>
          <w:lang w:val="mt-MT"/>
        </w:rPr>
        <w:t>SKRIVANA TAL-KUMITAT</w:t>
      </w:r>
      <w:r w:rsidR="00B408EF">
        <w:rPr>
          <w:rFonts w:ascii="Times New Roman" w:hAnsi="Times New Roman"/>
          <w:b/>
          <w:szCs w:val="24"/>
          <w:lang w:val="mt-MT"/>
        </w:rPr>
        <w:t xml:space="preserve"> </w:t>
      </w:r>
      <w:r w:rsidR="00DF3C04">
        <w:rPr>
          <w:rFonts w:ascii="Times New Roman" w:hAnsi="Times New Roman"/>
          <w:b/>
          <w:szCs w:val="24"/>
          <w:lang w:val="mt-MT"/>
        </w:rPr>
        <w:t xml:space="preserve"> </w:t>
      </w:r>
    </w:p>
    <w:p w14:paraId="515B1189" w14:textId="7ADFD44D" w:rsidR="00E74D48" w:rsidRDefault="00E74D48" w:rsidP="00F22D90">
      <w:pPr>
        <w:tabs>
          <w:tab w:val="left" w:pos="4410"/>
        </w:tabs>
        <w:spacing w:line="276" w:lineRule="auto"/>
        <w:ind w:right="-7"/>
        <w:rPr>
          <w:rFonts w:ascii="Times New Roman" w:hAnsi="Times New Roman"/>
          <w:b/>
          <w:szCs w:val="24"/>
          <w:lang w:val="nl-NL"/>
        </w:rPr>
      </w:pPr>
    </w:p>
    <w:p w14:paraId="77E07F30" w14:textId="77777777" w:rsidR="00514A78" w:rsidRPr="00B41677" w:rsidRDefault="00514A78" w:rsidP="00F22D90">
      <w:pPr>
        <w:tabs>
          <w:tab w:val="left" w:pos="4410"/>
        </w:tabs>
        <w:spacing w:line="276" w:lineRule="auto"/>
        <w:ind w:right="-7"/>
        <w:rPr>
          <w:rFonts w:ascii="Times New Roman" w:hAnsi="Times New Roman"/>
          <w:b/>
          <w:szCs w:val="24"/>
          <w:lang w:val="nl-NL"/>
        </w:rPr>
      </w:pPr>
    </w:p>
    <w:p w14:paraId="2DBC96C7" w14:textId="77777777" w:rsidR="00E74D48" w:rsidRPr="00B41677" w:rsidRDefault="00E74D48" w:rsidP="00F22D90">
      <w:pPr>
        <w:tabs>
          <w:tab w:val="left" w:pos="4410"/>
        </w:tabs>
        <w:spacing w:line="276" w:lineRule="auto"/>
        <w:ind w:right="-7"/>
        <w:rPr>
          <w:rFonts w:ascii="Times New Roman" w:hAnsi="Times New Roman"/>
          <w:b/>
          <w:szCs w:val="24"/>
          <w:lang w:val="nl-NL"/>
        </w:rPr>
      </w:pPr>
      <w:r w:rsidRPr="00B41677">
        <w:rPr>
          <w:rFonts w:ascii="Times New Roman" w:hAnsi="Times New Roman"/>
          <w:b/>
          <w:szCs w:val="24"/>
          <w:lang w:val="nl-NL"/>
        </w:rPr>
        <w:t xml:space="preserve">KONFERMATI    </w:t>
      </w:r>
      <w:r w:rsidRPr="00B41677">
        <w:rPr>
          <w:rFonts w:ascii="Times New Roman" w:hAnsi="Times New Roman"/>
          <w:szCs w:val="24"/>
          <w:lang w:val="mt-MT"/>
        </w:rPr>
        <w:tab/>
      </w:r>
    </w:p>
    <w:p w14:paraId="699CD230" w14:textId="77777777" w:rsidR="00313BA2" w:rsidRPr="00B41677" w:rsidRDefault="00313BA2" w:rsidP="00F22D90">
      <w:pPr>
        <w:tabs>
          <w:tab w:val="left" w:pos="4410"/>
        </w:tabs>
        <w:spacing w:line="276" w:lineRule="auto"/>
        <w:ind w:right="-7"/>
        <w:rPr>
          <w:rFonts w:ascii="Times New Roman" w:hAnsi="Times New Roman"/>
          <w:szCs w:val="24"/>
          <w:lang w:val="mt-MT"/>
        </w:rPr>
      </w:pPr>
    </w:p>
    <w:p w14:paraId="4C580AC0" w14:textId="77777777" w:rsidR="00E74D48" w:rsidRPr="00B41677" w:rsidRDefault="00E74D48" w:rsidP="00F22D90">
      <w:pPr>
        <w:tabs>
          <w:tab w:val="left" w:pos="4410"/>
        </w:tabs>
        <w:spacing w:line="276" w:lineRule="auto"/>
        <w:ind w:right="-7"/>
        <w:rPr>
          <w:rFonts w:ascii="Times New Roman" w:hAnsi="Times New Roman"/>
          <w:szCs w:val="24"/>
          <w:lang w:val="mt-MT"/>
        </w:rPr>
      </w:pPr>
    </w:p>
    <w:p w14:paraId="68A13347" w14:textId="1A025717" w:rsidR="00E74D48" w:rsidRPr="008112FC" w:rsidRDefault="006F52E5" w:rsidP="00F22D90">
      <w:pPr>
        <w:tabs>
          <w:tab w:val="left" w:pos="4410"/>
        </w:tabs>
        <w:spacing w:line="276" w:lineRule="auto"/>
        <w:ind w:right="-7"/>
        <w:rPr>
          <w:rFonts w:ascii="Times New Roman" w:hAnsi="Times New Roman"/>
          <w:b/>
          <w:bCs/>
          <w:szCs w:val="24"/>
          <w:lang w:val="mt-MT"/>
        </w:rPr>
      </w:pPr>
      <w:r>
        <w:rPr>
          <w:rFonts w:ascii="Times New Roman" w:hAnsi="Times New Roman"/>
          <w:szCs w:val="24"/>
          <w:lang w:val="mt-MT"/>
        </w:rPr>
        <w:tab/>
      </w:r>
      <w:r>
        <w:rPr>
          <w:rFonts w:ascii="Times New Roman" w:hAnsi="Times New Roman"/>
          <w:szCs w:val="24"/>
          <w:lang w:val="mt-MT"/>
        </w:rPr>
        <w:tab/>
      </w:r>
      <w:r w:rsidR="00295E6B" w:rsidRPr="008112FC">
        <w:rPr>
          <w:rFonts w:ascii="Times New Roman" w:hAnsi="Times New Roman"/>
          <w:b/>
          <w:bCs/>
          <w:szCs w:val="24"/>
          <w:lang w:val="mt-MT"/>
        </w:rPr>
        <w:t>ONOR. JUSTYNE CARUANA</w:t>
      </w:r>
    </w:p>
    <w:p w14:paraId="0A16A4D3" w14:textId="2C1CBA12" w:rsidR="00E74D48" w:rsidRPr="006F52E5" w:rsidRDefault="00E74D48" w:rsidP="00095338">
      <w:pPr>
        <w:tabs>
          <w:tab w:val="left" w:pos="4410"/>
        </w:tabs>
        <w:spacing w:line="276" w:lineRule="auto"/>
        <w:ind w:right="-7"/>
        <w:rPr>
          <w:rFonts w:ascii="Times New Roman" w:hAnsi="Times New Roman"/>
          <w:b/>
          <w:szCs w:val="24"/>
          <w:lang w:val="mt-MT"/>
        </w:rPr>
      </w:pPr>
      <w:r w:rsidRPr="00B41677">
        <w:rPr>
          <w:rFonts w:ascii="Times New Roman" w:hAnsi="Times New Roman"/>
          <w:szCs w:val="24"/>
          <w:lang w:val="mt-MT"/>
        </w:rPr>
        <w:tab/>
      </w:r>
      <w:r w:rsidRPr="00B41677">
        <w:rPr>
          <w:rFonts w:ascii="Times New Roman" w:hAnsi="Times New Roman"/>
          <w:szCs w:val="24"/>
          <w:lang w:val="mt-MT"/>
        </w:rPr>
        <w:tab/>
      </w:r>
      <w:r w:rsidRPr="00B41677">
        <w:rPr>
          <w:rFonts w:ascii="Times New Roman" w:hAnsi="Times New Roman"/>
          <w:b/>
          <w:szCs w:val="24"/>
          <w:lang w:val="mt-MT"/>
        </w:rPr>
        <w:t xml:space="preserve">PRESIDENT TAL-KUMITAT </w:t>
      </w:r>
    </w:p>
    <w:sectPr w:rsidR="00E74D48" w:rsidRPr="006F52E5" w:rsidSect="00912E17">
      <w:footerReference w:type="even" r:id="rId8"/>
      <w:footerReference w:type="default" r:id="rId9"/>
      <w:pgSz w:w="11894" w:h="16834"/>
      <w:pgMar w:top="1440" w:right="1440" w:bottom="1440" w:left="1440" w:header="720" w:footer="720" w:gutter="0"/>
      <w:paperSrc w:first="1" w:other="1"/>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D73E1F" w14:textId="77777777" w:rsidR="00CA5A85" w:rsidRDefault="00CA5A85">
      <w:r>
        <w:separator/>
      </w:r>
    </w:p>
  </w:endnote>
  <w:endnote w:type="continuationSeparator" w:id="0">
    <w:p w14:paraId="0E0F1608" w14:textId="77777777" w:rsidR="00CA5A85" w:rsidRDefault="00CA5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ornado">
    <w:altName w:val="Courier New"/>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7721B" w14:textId="77777777" w:rsidR="00B33489" w:rsidRDefault="00B33489" w:rsidP="00A0709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EB15A97" w14:textId="77777777" w:rsidR="00B33489" w:rsidRDefault="00B334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EE81D" w14:textId="4BC2CD4A" w:rsidR="00B33489" w:rsidRPr="008C0C12" w:rsidRDefault="00B33489" w:rsidP="00A07091">
    <w:pPr>
      <w:pStyle w:val="Footer"/>
      <w:framePr w:wrap="around" w:vAnchor="text" w:hAnchor="margin" w:xAlign="center" w:y="1"/>
      <w:rPr>
        <w:rStyle w:val="PageNumber"/>
        <w:rFonts w:ascii="Times New Roman" w:hAnsi="Times New Roman"/>
      </w:rPr>
    </w:pPr>
    <w:r w:rsidRPr="008C0C12">
      <w:rPr>
        <w:rStyle w:val="PageNumber"/>
        <w:rFonts w:ascii="Times New Roman" w:hAnsi="Times New Roman"/>
      </w:rPr>
      <w:fldChar w:fldCharType="begin"/>
    </w:r>
    <w:r w:rsidRPr="008C0C12">
      <w:rPr>
        <w:rStyle w:val="PageNumber"/>
        <w:rFonts w:ascii="Times New Roman" w:hAnsi="Times New Roman"/>
      </w:rPr>
      <w:instrText xml:space="preserve">PAGE  </w:instrText>
    </w:r>
    <w:r w:rsidRPr="008C0C12">
      <w:rPr>
        <w:rStyle w:val="PageNumber"/>
        <w:rFonts w:ascii="Times New Roman" w:hAnsi="Times New Roman"/>
      </w:rPr>
      <w:fldChar w:fldCharType="separate"/>
    </w:r>
    <w:r w:rsidR="007524A3">
      <w:rPr>
        <w:rStyle w:val="PageNumber"/>
        <w:rFonts w:ascii="Times New Roman" w:hAnsi="Times New Roman"/>
        <w:noProof/>
      </w:rPr>
      <w:t>3</w:t>
    </w:r>
    <w:r w:rsidRPr="008C0C12">
      <w:rPr>
        <w:rStyle w:val="PageNumber"/>
        <w:rFonts w:ascii="Times New Roman" w:hAnsi="Times New Roman"/>
      </w:rPr>
      <w:fldChar w:fldCharType="end"/>
    </w:r>
  </w:p>
  <w:p w14:paraId="037BA157" w14:textId="77777777" w:rsidR="00B33489" w:rsidRDefault="00B3348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94F4C7" w14:textId="77777777" w:rsidR="00CA5A85" w:rsidRDefault="00CA5A85">
      <w:r>
        <w:separator/>
      </w:r>
    </w:p>
  </w:footnote>
  <w:footnote w:type="continuationSeparator" w:id="0">
    <w:p w14:paraId="604B5667" w14:textId="77777777" w:rsidR="00CA5A85" w:rsidRDefault="00CA5A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A2BED2E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hybridMultilevel"/>
    <w:tmpl w:val="B81EC790"/>
    <w:lvl w:ilvl="0" w:tplc="0409000F">
      <w:start w:val="1"/>
      <w:numFmt w:val="decimal"/>
      <w:lvlText w:val="%1."/>
      <w:lvlJc w:val="left"/>
      <w:pPr>
        <w:tabs>
          <w:tab w:val="num" w:pos="720"/>
        </w:tabs>
        <w:ind w:left="720" w:hanging="360"/>
      </w:p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2" w15:restartNumberingAfterBreak="0">
    <w:nsid w:val="00000003"/>
    <w:multiLevelType w:val="hybridMultilevel"/>
    <w:tmpl w:val="3E4C3B0E"/>
    <w:lvl w:ilvl="0" w:tplc="0809000F">
      <w:start w:val="1"/>
      <w:numFmt w:val="decimal"/>
      <w:lvlText w:val="%1."/>
      <w:lvlJc w:val="left"/>
      <w:pPr>
        <w:ind w:left="786" w:hanging="360"/>
      </w:pPr>
      <w:rPr>
        <w:rFonts w:hint="default"/>
      </w:rPr>
    </w:lvl>
    <w:lvl w:ilvl="1" w:tplc="08090019">
      <w:start w:val="1"/>
      <w:numFmt w:val="lowerLetter"/>
      <w:lvlRestart w:val="0"/>
      <w:lvlText w:val="%2."/>
      <w:lvlJc w:val="left"/>
      <w:pPr>
        <w:ind w:left="1506" w:hanging="360"/>
      </w:pPr>
    </w:lvl>
    <w:lvl w:ilvl="2" w:tplc="0809001B">
      <w:start w:val="1"/>
      <w:numFmt w:val="lowerRoman"/>
      <w:lvlRestart w:val="0"/>
      <w:lvlText w:val="%3."/>
      <w:lvlJc w:val="right"/>
      <w:pPr>
        <w:ind w:left="2226" w:hanging="180"/>
      </w:pPr>
    </w:lvl>
    <w:lvl w:ilvl="3" w:tplc="0809000F">
      <w:start w:val="1"/>
      <w:numFmt w:val="decimal"/>
      <w:lvlRestart w:val="0"/>
      <w:lvlText w:val="%4."/>
      <w:lvlJc w:val="left"/>
      <w:pPr>
        <w:ind w:left="2946" w:hanging="360"/>
      </w:pPr>
    </w:lvl>
    <w:lvl w:ilvl="4" w:tplc="08090019">
      <w:start w:val="1"/>
      <w:numFmt w:val="lowerLetter"/>
      <w:lvlRestart w:val="0"/>
      <w:lvlText w:val="%5."/>
      <w:lvlJc w:val="left"/>
      <w:pPr>
        <w:ind w:left="3666" w:hanging="360"/>
      </w:pPr>
    </w:lvl>
    <w:lvl w:ilvl="5" w:tplc="0809001B">
      <w:start w:val="1"/>
      <w:numFmt w:val="lowerRoman"/>
      <w:lvlRestart w:val="0"/>
      <w:lvlText w:val="%6."/>
      <w:lvlJc w:val="right"/>
      <w:pPr>
        <w:ind w:left="4386" w:hanging="180"/>
      </w:pPr>
    </w:lvl>
    <w:lvl w:ilvl="6" w:tplc="0809000F">
      <w:start w:val="1"/>
      <w:numFmt w:val="decimal"/>
      <w:lvlRestart w:val="0"/>
      <w:lvlText w:val="%7."/>
      <w:lvlJc w:val="left"/>
      <w:pPr>
        <w:ind w:left="5106" w:hanging="360"/>
      </w:pPr>
    </w:lvl>
    <w:lvl w:ilvl="7" w:tplc="08090019">
      <w:start w:val="1"/>
      <w:numFmt w:val="lowerLetter"/>
      <w:lvlRestart w:val="0"/>
      <w:lvlText w:val="%8."/>
      <w:lvlJc w:val="left"/>
      <w:pPr>
        <w:ind w:left="5826" w:hanging="360"/>
      </w:pPr>
    </w:lvl>
    <w:lvl w:ilvl="8" w:tplc="0809001B">
      <w:start w:val="1"/>
      <w:numFmt w:val="lowerRoman"/>
      <w:lvlRestart w:val="0"/>
      <w:lvlText w:val="%9."/>
      <w:lvlJc w:val="right"/>
      <w:pPr>
        <w:ind w:left="6546" w:hanging="180"/>
      </w:pPr>
    </w:lvl>
  </w:abstractNum>
  <w:abstractNum w:abstractNumId="3" w15:restartNumberingAfterBreak="0">
    <w:nsid w:val="00000004"/>
    <w:multiLevelType w:val="hybridMultilevel"/>
    <w:tmpl w:val="BDE0CBD0"/>
    <w:lvl w:ilvl="0" w:tplc="0409000F">
      <w:start w:val="1"/>
      <w:numFmt w:val="decimal"/>
      <w:lvlText w:val="%1."/>
      <w:lvlJc w:val="left"/>
      <w:pPr>
        <w:tabs>
          <w:tab w:val="num" w:pos="720"/>
        </w:tabs>
        <w:ind w:left="720" w:hanging="360"/>
      </w:p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4" w15:restartNumberingAfterBreak="0">
    <w:nsid w:val="00000005"/>
    <w:multiLevelType w:val="hybridMultilevel"/>
    <w:tmpl w:val="A3186C16"/>
    <w:lvl w:ilvl="0" w:tplc="5DA60CDC">
      <w:numFmt w:val="bullet"/>
      <w:lvlText w:val="-"/>
      <w:lvlJc w:val="left"/>
      <w:pPr>
        <w:tabs>
          <w:tab w:val="num" w:pos="720"/>
        </w:tabs>
        <w:ind w:left="720" w:hanging="360"/>
      </w:pPr>
      <w:rPr>
        <w:rFonts w:ascii="Times New Roman" w:eastAsia="Batang" w:hAnsi="Times New Roman" w:cs="Times New Roman" w:hint="default"/>
      </w:rPr>
    </w:lvl>
    <w:lvl w:ilvl="1" w:tplc="04090003">
      <w:start w:val="1"/>
      <w:numFmt w:val="bullet"/>
      <w:lvlRestart w:val="0"/>
      <w:lvlText w:val="o"/>
      <w:lvlJc w:val="left"/>
      <w:pPr>
        <w:tabs>
          <w:tab w:val="num" w:pos="1440"/>
        </w:tabs>
        <w:ind w:left="1440" w:hanging="360"/>
      </w:pPr>
      <w:rPr>
        <w:rFonts w:ascii="Courier New" w:hAnsi="Courier New" w:cs="Courier New" w:hint="default"/>
      </w:rPr>
    </w:lvl>
    <w:lvl w:ilvl="2" w:tplc="04090005">
      <w:start w:val="1"/>
      <w:numFmt w:val="bullet"/>
      <w:lvlRestart w:val="0"/>
      <w:lvlText w:val=""/>
      <w:lvlJc w:val="left"/>
      <w:pPr>
        <w:tabs>
          <w:tab w:val="num" w:pos="2160"/>
        </w:tabs>
        <w:ind w:left="2160" w:hanging="360"/>
      </w:pPr>
      <w:rPr>
        <w:rFonts w:ascii="Wingdings" w:hAnsi="Wingdings" w:hint="default"/>
      </w:rPr>
    </w:lvl>
    <w:lvl w:ilvl="3" w:tplc="04090001">
      <w:start w:val="1"/>
      <w:numFmt w:val="bullet"/>
      <w:lvlRestart w:val="0"/>
      <w:lvlText w:val=""/>
      <w:lvlJc w:val="left"/>
      <w:pPr>
        <w:tabs>
          <w:tab w:val="num" w:pos="2880"/>
        </w:tabs>
        <w:ind w:left="2880" w:hanging="360"/>
      </w:pPr>
      <w:rPr>
        <w:rFonts w:ascii="Symbol" w:hAnsi="Symbol" w:hint="default"/>
      </w:rPr>
    </w:lvl>
    <w:lvl w:ilvl="4" w:tplc="04090003">
      <w:start w:val="1"/>
      <w:numFmt w:val="bullet"/>
      <w:lvlRestart w:val="0"/>
      <w:lvlText w:val="o"/>
      <w:lvlJc w:val="left"/>
      <w:pPr>
        <w:tabs>
          <w:tab w:val="num" w:pos="3600"/>
        </w:tabs>
        <w:ind w:left="3600" w:hanging="360"/>
      </w:pPr>
      <w:rPr>
        <w:rFonts w:ascii="Courier New" w:hAnsi="Courier New" w:cs="Courier New" w:hint="default"/>
      </w:rPr>
    </w:lvl>
    <w:lvl w:ilvl="5" w:tplc="04090005">
      <w:start w:val="1"/>
      <w:numFmt w:val="bullet"/>
      <w:lvlRestart w:val="0"/>
      <w:lvlText w:val=""/>
      <w:lvlJc w:val="left"/>
      <w:pPr>
        <w:tabs>
          <w:tab w:val="num" w:pos="4320"/>
        </w:tabs>
        <w:ind w:left="4320" w:hanging="360"/>
      </w:pPr>
      <w:rPr>
        <w:rFonts w:ascii="Wingdings" w:hAnsi="Wingdings" w:hint="default"/>
      </w:rPr>
    </w:lvl>
    <w:lvl w:ilvl="6" w:tplc="04090001">
      <w:start w:val="1"/>
      <w:numFmt w:val="bullet"/>
      <w:lvlRestart w:val="0"/>
      <w:lvlText w:val=""/>
      <w:lvlJc w:val="left"/>
      <w:pPr>
        <w:tabs>
          <w:tab w:val="num" w:pos="5040"/>
        </w:tabs>
        <w:ind w:left="5040" w:hanging="360"/>
      </w:pPr>
      <w:rPr>
        <w:rFonts w:ascii="Symbol" w:hAnsi="Symbol" w:hint="default"/>
      </w:rPr>
    </w:lvl>
    <w:lvl w:ilvl="7" w:tplc="04090003">
      <w:start w:val="1"/>
      <w:numFmt w:val="bullet"/>
      <w:lvlRestart w:val="0"/>
      <w:lvlText w:val="o"/>
      <w:lvlJc w:val="left"/>
      <w:pPr>
        <w:tabs>
          <w:tab w:val="num" w:pos="5760"/>
        </w:tabs>
        <w:ind w:left="5760" w:hanging="360"/>
      </w:pPr>
      <w:rPr>
        <w:rFonts w:ascii="Courier New" w:hAnsi="Courier New" w:cs="Courier New" w:hint="default"/>
      </w:rPr>
    </w:lvl>
    <w:lvl w:ilvl="8" w:tplc="04090005">
      <w:start w:val="1"/>
      <w:numFmt w:val="bullet"/>
      <w:lvlRestart w:val="0"/>
      <w:lvlText w:val=""/>
      <w:lvlJc w:val="left"/>
      <w:pPr>
        <w:tabs>
          <w:tab w:val="num" w:pos="6480"/>
        </w:tabs>
        <w:ind w:left="6480" w:hanging="360"/>
      </w:pPr>
      <w:rPr>
        <w:rFonts w:ascii="Wingdings" w:hAnsi="Wingdings" w:hint="default"/>
      </w:rPr>
    </w:lvl>
  </w:abstractNum>
  <w:abstractNum w:abstractNumId="5" w15:restartNumberingAfterBreak="0">
    <w:nsid w:val="00000006"/>
    <w:multiLevelType w:val="hybridMultilevel"/>
    <w:tmpl w:val="DAD240E8"/>
    <w:lvl w:ilvl="0" w:tplc="0409000F">
      <w:start w:val="1"/>
      <w:numFmt w:val="decimal"/>
      <w:lvlText w:val="%1."/>
      <w:lvlJc w:val="left"/>
      <w:pPr>
        <w:tabs>
          <w:tab w:val="num" w:pos="720"/>
        </w:tabs>
        <w:ind w:left="720" w:hanging="360"/>
      </w:pPr>
      <w:rPr>
        <w:rFonts w:hint="default"/>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6" w15:restartNumberingAfterBreak="0">
    <w:nsid w:val="00000007"/>
    <w:multiLevelType w:val="hybridMultilevel"/>
    <w:tmpl w:val="E9A4D9E4"/>
    <w:lvl w:ilvl="0" w:tplc="0809000F">
      <w:start w:val="1"/>
      <w:numFmt w:val="decimal"/>
      <w:lvlText w:val="%1."/>
      <w:lvlJc w:val="left"/>
      <w:pPr>
        <w:ind w:left="720" w:hanging="360"/>
      </w:pPr>
      <w:rPr>
        <w:rFonts w:hint="default"/>
      </w:rPr>
    </w:lvl>
    <w:lvl w:ilvl="1" w:tplc="08090019">
      <w:start w:val="1"/>
      <w:numFmt w:val="lowerLetter"/>
      <w:lvlRestart w:val="0"/>
      <w:lvlText w:val="%2."/>
      <w:lvlJc w:val="left"/>
      <w:pPr>
        <w:ind w:left="1440" w:hanging="360"/>
      </w:pPr>
    </w:lvl>
    <w:lvl w:ilvl="2" w:tplc="0809001B">
      <w:start w:val="1"/>
      <w:numFmt w:val="lowerRoman"/>
      <w:lvlRestart w:val="0"/>
      <w:lvlText w:val="%3."/>
      <w:lvlJc w:val="right"/>
      <w:pPr>
        <w:ind w:left="2160" w:hanging="180"/>
      </w:pPr>
    </w:lvl>
    <w:lvl w:ilvl="3" w:tplc="0809000F">
      <w:start w:val="1"/>
      <w:numFmt w:val="decimal"/>
      <w:lvlRestart w:val="0"/>
      <w:lvlText w:val="%4."/>
      <w:lvlJc w:val="left"/>
      <w:pPr>
        <w:ind w:left="2880" w:hanging="360"/>
      </w:pPr>
    </w:lvl>
    <w:lvl w:ilvl="4" w:tplc="08090019">
      <w:start w:val="1"/>
      <w:numFmt w:val="lowerLetter"/>
      <w:lvlRestart w:val="0"/>
      <w:lvlText w:val="%5."/>
      <w:lvlJc w:val="left"/>
      <w:pPr>
        <w:ind w:left="3600" w:hanging="360"/>
      </w:pPr>
    </w:lvl>
    <w:lvl w:ilvl="5" w:tplc="0809001B">
      <w:start w:val="1"/>
      <w:numFmt w:val="lowerRoman"/>
      <w:lvlRestart w:val="0"/>
      <w:lvlText w:val="%6."/>
      <w:lvlJc w:val="right"/>
      <w:pPr>
        <w:ind w:left="4320" w:hanging="180"/>
      </w:pPr>
    </w:lvl>
    <w:lvl w:ilvl="6" w:tplc="0809000F">
      <w:start w:val="1"/>
      <w:numFmt w:val="decimal"/>
      <w:lvlRestart w:val="0"/>
      <w:lvlText w:val="%7."/>
      <w:lvlJc w:val="left"/>
      <w:pPr>
        <w:ind w:left="5040" w:hanging="360"/>
      </w:pPr>
    </w:lvl>
    <w:lvl w:ilvl="7" w:tplc="08090019">
      <w:start w:val="1"/>
      <w:numFmt w:val="lowerLetter"/>
      <w:lvlRestart w:val="0"/>
      <w:lvlText w:val="%8."/>
      <w:lvlJc w:val="left"/>
      <w:pPr>
        <w:ind w:left="5760" w:hanging="360"/>
      </w:pPr>
    </w:lvl>
    <w:lvl w:ilvl="8" w:tplc="0809001B">
      <w:start w:val="1"/>
      <w:numFmt w:val="lowerRoman"/>
      <w:lvlRestart w:val="0"/>
      <w:lvlText w:val="%9."/>
      <w:lvlJc w:val="right"/>
      <w:pPr>
        <w:ind w:left="6480" w:hanging="180"/>
      </w:pPr>
    </w:lvl>
  </w:abstractNum>
  <w:abstractNum w:abstractNumId="7" w15:restartNumberingAfterBreak="0">
    <w:nsid w:val="00000008"/>
    <w:multiLevelType w:val="hybridMultilevel"/>
    <w:tmpl w:val="E4EA7352"/>
    <w:lvl w:ilvl="0" w:tplc="0409000F">
      <w:start w:val="318"/>
      <w:numFmt w:val="decimal"/>
      <w:lvlText w:val="%1."/>
      <w:lvlJc w:val="left"/>
      <w:pPr>
        <w:tabs>
          <w:tab w:val="num" w:pos="720"/>
        </w:tabs>
        <w:ind w:left="720" w:hanging="360"/>
      </w:pPr>
      <w:rPr>
        <w:rFonts w:hint="default"/>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8" w15:restartNumberingAfterBreak="0">
    <w:nsid w:val="0F0B3FE4"/>
    <w:multiLevelType w:val="hybridMultilevel"/>
    <w:tmpl w:val="90465088"/>
    <w:lvl w:ilvl="0" w:tplc="D34CA7A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B13EE5"/>
    <w:multiLevelType w:val="hybridMultilevel"/>
    <w:tmpl w:val="55169DBE"/>
    <w:lvl w:ilvl="0" w:tplc="91C482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01A2B14"/>
    <w:multiLevelType w:val="hybridMultilevel"/>
    <w:tmpl w:val="BB04076E"/>
    <w:lvl w:ilvl="0" w:tplc="422266D0">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9097DD8"/>
    <w:multiLevelType w:val="hybridMultilevel"/>
    <w:tmpl w:val="4BC2E57E"/>
    <w:lvl w:ilvl="0" w:tplc="08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75D40556"/>
    <w:multiLevelType w:val="hybridMultilevel"/>
    <w:tmpl w:val="627A5BF0"/>
    <w:lvl w:ilvl="0" w:tplc="2124DE5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B454AC5"/>
    <w:multiLevelType w:val="hybridMultilevel"/>
    <w:tmpl w:val="89C0F224"/>
    <w:lvl w:ilvl="0" w:tplc="FFC86576">
      <w:start w:val="1"/>
      <w:numFmt w:val="decimal"/>
      <w:lvlText w:val="%1."/>
      <w:lvlJc w:val="left"/>
      <w:pPr>
        <w:ind w:left="786" w:hanging="360"/>
      </w:pPr>
      <w:rPr>
        <w:sz w:val="20"/>
        <w:szCs w:val="20"/>
      </w:rPr>
    </w:lvl>
    <w:lvl w:ilvl="1" w:tplc="08090019">
      <w:start w:val="1"/>
      <w:numFmt w:val="decimal"/>
      <w:lvlText w:val="%2."/>
      <w:lvlJc w:val="left"/>
      <w:pPr>
        <w:tabs>
          <w:tab w:val="num" w:pos="1440"/>
        </w:tabs>
        <w:ind w:left="1440" w:hanging="360"/>
      </w:pPr>
    </w:lvl>
    <w:lvl w:ilvl="2" w:tplc="0809001B">
      <w:start w:val="1"/>
      <w:numFmt w:val="lowerRoman"/>
      <w:lvlText w:val="%3."/>
      <w:lvlJc w:val="right"/>
      <w:pPr>
        <w:ind w:left="2160" w:hanging="18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1"/>
  </w:num>
  <w:num w:numId="2">
    <w:abstractNumId w:val="7"/>
  </w:num>
  <w:num w:numId="3">
    <w:abstractNumId w:val="3"/>
  </w:num>
  <w:num w:numId="4">
    <w:abstractNumId w:val="5"/>
  </w:num>
  <w:num w:numId="5">
    <w:abstractNumId w:val="6"/>
  </w:num>
  <w:num w:numId="6">
    <w:abstractNumId w:val="4"/>
  </w:num>
  <w:num w:numId="7">
    <w:abstractNumId w:val="2"/>
  </w:num>
  <w:num w:numId="8">
    <w:abstractNumId w:val="0"/>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8"/>
  </w:num>
  <w:num w:numId="12">
    <w:abstractNumId w:val="12"/>
  </w:num>
  <w:num w:numId="13">
    <w:abstractNumId w:val="9"/>
  </w:num>
  <w:num w:numId="1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bela Pauline at Parlament-MT">
    <w15:presenceInfo w15:providerId="AD" w15:userId="S-1-5-21-2025429265-606747145-1801674531-283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1DC"/>
    <w:rsid w:val="00001DA3"/>
    <w:rsid w:val="000029A5"/>
    <w:rsid w:val="00005745"/>
    <w:rsid w:val="00007118"/>
    <w:rsid w:val="000072B7"/>
    <w:rsid w:val="0001103B"/>
    <w:rsid w:val="000120DE"/>
    <w:rsid w:val="00013F01"/>
    <w:rsid w:val="00017383"/>
    <w:rsid w:val="00022D21"/>
    <w:rsid w:val="000239CB"/>
    <w:rsid w:val="00026CB8"/>
    <w:rsid w:val="00027729"/>
    <w:rsid w:val="000318D2"/>
    <w:rsid w:val="00031F12"/>
    <w:rsid w:val="00033288"/>
    <w:rsid w:val="000343BA"/>
    <w:rsid w:val="00034640"/>
    <w:rsid w:val="00037B2E"/>
    <w:rsid w:val="00043B04"/>
    <w:rsid w:val="00043BE7"/>
    <w:rsid w:val="00043F63"/>
    <w:rsid w:val="0004461E"/>
    <w:rsid w:val="00053CC3"/>
    <w:rsid w:val="00054BFF"/>
    <w:rsid w:val="000576FC"/>
    <w:rsid w:val="000612FE"/>
    <w:rsid w:val="00061983"/>
    <w:rsid w:val="0006479F"/>
    <w:rsid w:val="00066334"/>
    <w:rsid w:val="00071174"/>
    <w:rsid w:val="00071D4E"/>
    <w:rsid w:val="00074645"/>
    <w:rsid w:val="00074B06"/>
    <w:rsid w:val="00081012"/>
    <w:rsid w:val="000812A4"/>
    <w:rsid w:val="0008237D"/>
    <w:rsid w:val="000867EB"/>
    <w:rsid w:val="00092D54"/>
    <w:rsid w:val="0009361D"/>
    <w:rsid w:val="000941CF"/>
    <w:rsid w:val="00095338"/>
    <w:rsid w:val="000962AA"/>
    <w:rsid w:val="000A0BAE"/>
    <w:rsid w:val="000A0DF0"/>
    <w:rsid w:val="000A1070"/>
    <w:rsid w:val="000A1D39"/>
    <w:rsid w:val="000A4363"/>
    <w:rsid w:val="000A5DBD"/>
    <w:rsid w:val="000A6931"/>
    <w:rsid w:val="000B04B3"/>
    <w:rsid w:val="000B1B21"/>
    <w:rsid w:val="000B21DD"/>
    <w:rsid w:val="000B2942"/>
    <w:rsid w:val="000B6CA0"/>
    <w:rsid w:val="000C248E"/>
    <w:rsid w:val="000C6A67"/>
    <w:rsid w:val="000D65D8"/>
    <w:rsid w:val="000D6719"/>
    <w:rsid w:val="000E1958"/>
    <w:rsid w:val="000E7111"/>
    <w:rsid w:val="000F1795"/>
    <w:rsid w:val="000F2E78"/>
    <w:rsid w:val="000F4448"/>
    <w:rsid w:val="000F59DF"/>
    <w:rsid w:val="001016FF"/>
    <w:rsid w:val="00101B5D"/>
    <w:rsid w:val="001025ED"/>
    <w:rsid w:val="00103C6D"/>
    <w:rsid w:val="00103CFC"/>
    <w:rsid w:val="001045CD"/>
    <w:rsid w:val="00104E19"/>
    <w:rsid w:val="00106062"/>
    <w:rsid w:val="00107B6E"/>
    <w:rsid w:val="00113084"/>
    <w:rsid w:val="00114EEF"/>
    <w:rsid w:val="00116952"/>
    <w:rsid w:val="00120714"/>
    <w:rsid w:val="00123D80"/>
    <w:rsid w:val="00124EA9"/>
    <w:rsid w:val="001313A1"/>
    <w:rsid w:val="001338D0"/>
    <w:rsid w:val="001340D0"/>
    <w:rsid w:val="001404FD"/>
    <w:rsid w:val="00140B98"/>
    <w:rsid w:val="00142AE1"/>
    <w:rsid w:val="0014359D"/>
    <w:rsid w:val="00144C56"/>
    <w:rsid w:val="00145617"/>
    <w:rsid w:val="0014654D"/>
    <w:rsid w:val="00147AE8"/>
    <w:rsid w:val="0015212F"/>
    <w:rsid w:val="00155314"/>
    <w:rsid w:val="00161DBA"/>
    <w:rsid w:val="00162167"/>
    <w:rsid w:val="00166387"/>
    <w:rsid w:val="00172A27"/>
    <w:rsid w:val="001753FB"/>
    <w:rsid w:val="00176CFE"/>
    <w:rsid w:val="0018014D"/>
    <w:rsid w:val="00180BE5"/>
    <w:rsid w:val="00181DF7"/>
    <w:rsid w:val="001869E2"/>
    <w:rsid w:val="0019210D"/>
    <w:rsid w:val="00194B57"/>
    <w:rsid w:val="001A05E0"/>
    <w:rsid w:val="001A0798"/>
    <w:rsid w:val="001A2280"/>
    <w:rsid w:val="001A4AB3"/>
    <w:rsid w:val="001A5A00"/>
    <w:rsid w:val="001A720B"/>
    <w:rsid w:val="001B4662"/>
    <w:rsid w:val="001B54A0"/>
    <w:rsid w:val="001B60FC"/>
    <w:rsid w:val="001B6C83"/>
    <w:rsid w:val="001C0A1A"/>
    <w:rsid w:val="001D05AD"/>
    <w:rsid w:val="001D124D"/>
    <w:rsid w:val="001D2038"/>
    <w:rsid w:val="001D2997"/>
    <w:rsid w:val="001D5607"/>
    <w:rsid w:val="001E1A02"/>
    <w:rsid w:val="001F0528"/>
    <w:rsid w:val="001F3776"/>
    <w:rsid w:val="00201517"/>
    <w:rsid w:val="002018AC"/>
    <w:rsid w:val="002025B6"/>
    <w:rsid w:val="00205EAF"/>
    <w:rsid w:val="00214C0F"/>
    <w:rsid w:val="002155DA"/>
    <w:rsid w:val="002156C6"/>
    <w:rsid w:val="00216931"/>
    <w:rsid w:val="00217388"/>
    <w:rsid w:val="00217E7D"/>
    <w:rsid w:val="00223581"/>
    <w:rsid w:val="00223C70"/>
    <w:rsid w:val="00223FD8"/>
    <w:rsid w:val="00224CA3"/>
    <w:rsid w:val="00226B0A"/>
    <w:rsid w:val="00226CA0"/>
    <w:rsid w:val="0023241B"/>
    <w:rsid w:val="00232D88"/>
    <w:rsid w:val="00233207"/>
    <w:rsid w:val="00235E35"/>
    <w:rsid w:val="00241EF5"/>
    <w:rsid w:val="00243215"/>
    <w:rsid w:val="00244D9B"/>
    <w:rsid w:val="00245654"/>
    <w:rsid w:val="00246185"/>
    <w:rsid w:val="002501E5"/>
    <w:rsid w:val="00252B58"/>
    <w:rsid w:val="00253193"/>
    <w:rsid w:val="00262D0D"/>
    <w:rsid w:val="00267B1A"/>
    <w:rsid w:val="002705A2"/>
    <w:rsid w:val="00274F15"/>
    <w:rsid w:val="002803EE"/>
    <w:rsid w:val="00280EFB"/>
    <w:rsid w:val="00281821"/>
    <w:rsid w:val="002861B9"/>
    <w:rsid w:val="002900DE"/>
    <w:rsid w:val="00295E6B"/>
    <w:rsid w:val="002966A8"/>
    <w:rsid w:val="002970B4"/>
    <w:rsid w:val="002A13F1"/>
    <w:rsid w:val="002A2230"/>
    <w:rsid w:val="002A6DAE"/>
    <w:rsid w:val="002A7205"/>
    <w:rsid w:val="002A76A5"/>
    <w:rsid w:val="002A7FFB"/>
    <w:rsid w:val="002B4EE1"/>
    <w:rsid w:val="002B516A"/>
    <w:rsid w:val="002C12C0"/>
    <w:rsid w:val="002C1E80"/>
    <w:rsid w:val="002C21AC"/>
    <w:rsid w:val="002C341D"/>
    <w:rsid w:val="002D05F0"/>
    <w:rsid w:val="002D13F8"/>
    <w:rsid w:val="002D2B38"/>
    <w:rsid w:val="002D527D"/>
    <w:rsid w:val="002E1493"/>
    <w:rsid w:val="002E39CD"/>
    <w:rsid w:val="002E502E"/>
    <w:rsid w:val="002F11D8"/>
    <w:rsid w:val="002F17BC"/>
    <w:rsid w:val="002F3D24"/>
    <w:rsid w:val="002F4744"/>
    <w:rsid w:val="00300EC6"/>
    <w:rsid w:val="00301615"/>
    <w:rsid w:val="003029CC"/>
    <w:rsid w:val="0030330D"/>
    <w:rsid w:val="003038A9"/>
    <w:rsid w:val="003103AB"/>
    <w:rsid w:val="00311B24"/>
    <w:rsid w:val="00312959"/>
    <w:rsid w:val="0031360B"/>
    <w:rsid w:val="00313BA2"/>
    <w:rsid w:val="00313FCB"/>
    <w:rsid w:val="0031720A"/>
    <w:rsid w:val="00317A13"/>
    <w:rsid w:val="003228B7"/>
    <w:rsid w:val="00323B1B"/>
    <w:rsid w:val="00323F22"/>
    <w:rsid w:val="003265DF"/>
    <w:rsid w:val="00330032"/>
    <w:rsid w:val="0033250E"/>
    <w:rsid w:val="003375FB"/>
    <w:rsid w:val="00346504"/>
    <w:rsid w:val="00346B6E"/>
    <w:rsid w:val="003501CB"/>
    <w:rsid w:val="00353A0C"/>
    <w:rsid w:val="003546E4"/>
    <w:rsid w:val="0036042C"/>
    <w:rsid w:val="0036108E"/>
    <w:rsid w:val="00361591"/>
    <w:rsid w:val="0036382A"/>
    <w:rsid w:val="00363A52"/>
    <w:rsid w:val="00363B7A"/>
    <w:rsid w:val="003671E4"/>
    <w:rsid w:val="00371B2C"/>
    <w:rsid w:val="003720B8"/>
    <w:rsid w:val="00372BC6"/>
    <w:rsid w:val="00374C0A"/>
    <w:rsid w:val="00376A03"/>
    <w:rsid w:val="0037702E"/>
    <w:rsid w:val="00377C35"/>
    <w:rsid w:val="00381C68"/>
    <w:rsid w:val="00385F81"/>
    <w:rsid w:val="00386380"/>
    <w:rsid w:val="00390E90"/>
    <w:rsid w:val="0039257F"/>
    <w:rsid w:val="00393A1C"/>
    <w:rsid w:val="00394712"/>
    <w:rsid w:val="003A418B"/>
    <w:rsid w:val="003A601B"/>
    <w:rsid w:val="003A6C41"/>
    <w:rsid w:val="003A7486"/>
    <w:rsid w:val="003B0440"/>
    <w:rsid w:val="003B32F2"/>
    <w:rsid w:val="003C0230"/>
    <w:rsid w:val="003C1068"/>
    <w:rsid w:val="003C4DF6"/>
    <w:rsid w:val="003C537F"/>
    <w:rsid w:val="003C62E1"/>
    <w:rsid w:val="003C781C"/>
    <w:rsid w:val="003D11E3"/>
    <w:rsid w:val="003D3EDA"/>
    <w:rsid w:val="003D528B"/>
    <w:rsid w:val="003D5D47"/>
    <w:rsid w:val="003D70B7"/>
    <w:rsid w:val="003E09EE"/>
    <w:rsid w:val="003E253F"/>
    <w:rsid w:val="003F1003"/>
    <w:rsid w:val="003F2099"/>
    <w:rsid w:val="003F32DE"/>
    <w:rsid w:val="003F6C01"/>
    <w:rsid w:val="003F6EA1"/>
    <w:rsid w:val="003F715F"/>
    <w:rsid w:val="003F77AD"/>
    <w:rsid w:val="00402A56"/>
    <w:rsid w:val="00404F43"/>
    <w:rsid w:val="004068BE"/>
    <w:rsid w:val="004101F9"/>
    <w:rsid w:val="004120E7"/>
    <w:rsid w:val="004173F5"/>
    <w:rsid w:val="004223D9"/>
    <w:rsid w:val="00422C82"/>
    <w:rsid w:val="00427AA5"/>
    <w:rsid w:val="00430B83"/>
    <w:rsid w:val="00432894"/>
    <w:rsid w:val="00436266"/>
    <w:rsid w:val="004375CF"/>
    <w:rsid w:val="00442121"/>
    <w:rsid w:val="0044410B"/>
    <w:rsid w:val="00445E9B"/>
    <w:rsid w:val="00450471"/>
    <w:rsid w:val="00450E63"/>
    <w:rsid w:val="00452E54"/>
    <w:rsid w:val="004558F3"/>
    <w:rsid w:val="004576DA"/>
    <w:rsid w:val="00463941"/>
    <w:rsid w:val="0046593F"/>
    <w:rsid w:val="004708BA"/>
    <w:rsid w:val="004759C5"/>
    <w:rsid w:val="00476100"/>
    <w:rsid w:val="004762B9"/>
    <w:rsid w:val="0048030C"/>
    <w:rsid w:val="004803D9"/>
    <w:rsid w:val="00482984"/>
    <w:rsid w:val="0048633B"/>
    <w:rsid w:val="004869AC"/>
    <w:rsid w:val="00486F1A"/>
    <w:rsid w:val="00492EC6"/>
    <w:rsid w:val="00492EFA"/>
    <w:rsid w:val="004930CA"/>
    <w:rsid w:val="00493EEF"/>
    <w:rsid w:val="0049402B"/>
    <w:rsid w:val="004945D1"/>
    <w:rsid w:val="00494D07"/>
    <w:rsid w:val="0049719A"/>
    <w:rsid w:val="004B0729"/>
    <w:rsid w:val="004B0C98"/>
    <w:rsid w:val="004C2450"/>
    <w:rsid w:val="004C7D82"/>
    <w:rsid w:val="004D0C6F"/>
    <w:rsid w:val="004D1DB8"/>
    <w:rsid w:val="004E0946"/>
    <w:rsid w:val="004E1A7C"/>
    <w:rsid w:val="004E2210"/>
    <w:rsid w:val="004F0273"/>
    <w:rsid w:val="004F0CD1"/>
    <w:rsid w:val="004F3EEF"/>
    <w:rsid w:val="004F429F"/>
    <w:rsid w:val="004F505B"/>
    <w:rsid w:val="004F6700"/>
    <w:rsid w:val="004F6EE4"/>
    <w:rsid w:val="0050019E"/>
    <w:rsid w:val="00507EE4"/>
    <w:rsid w:val="005121F0"/>
    <w:rsid w:val="005123AD"/>
    <w:rsid w:val="00514A78"/>
    <w:rsid w:val="005168DC"/>
    <w:rsid w:val="00520789"/>
    <w:rsid w:val="00523563"/>
    <w:rsid w:val="00523D63"/>
    <w:rsid w:val="00525F8E"/>
    <w:rsid w:val="005265A6"/>
    <w:rsid w:val="00526ECB"/>
    <w:rsid w:val="005300A0"/>
    <w:rsid w:val="00531DA1"/>
    <w:rsid w:val="005324B1"/>
    <w:rsid w:val="005343D0"/>
    <w:rsid w:val="0053712F"/>
    <w:rsid w:val="005404C5"/>
    <w:rsid w:val="005405EF"/>
    <w:rsid w:val="005414E1"/>
    <w:rsid w:val="00545E30"/>
    <w:rsid w:val="005470FA"/>
    <w:rsid w:val="00551385"/>
    <w:rsid w:val="00553741"/>
    <w:rsid w:val="00556B38"/>
    <w:rsid w:val="00556B8F"/>
    <w:rsid w:val="00562D06"/>
    <w:rsid w:val="00564C1E"/>
    <w:rsid w:val="00570490"/>
    <w:rsid w:val="005722AA"/>
    <w:rsid w:val="005808AB"/>
    <w:rsid w:val="00580EF2"/>
    <w:rsid w:val="00581240"/>
    <w:rsid w:val="00583439"/>
    <w:rsid w:val="00584EF7"/>
    <w:rsid w:val="0058642C"/>
    <w:rsid w:val="00587596"/>
    <w:rsid w:val="0059393B"/>
    <w:rsid w:val="0059580B"/>
    <w:rsid w:val="005B0D2E"/>
    <w:rsid w:val="005B13F6"/>
    <w:rsid w:val="005B2E5A"/>
    <w:rsid w:val="005B6A44"/>
    <w:rsid w:val="005C11B0"/>
    <w:rsid w:val="005C1304"/>
    <w:rsid w:val="005C161D"/>
    <w:rsid w:val="005C1774"/>
    <w:rsid w:val="005C37DC"/>
    <w:rsid w:val="005C5F56"/>
    <w:rsid w:val="005C6A6C"/>
    <w:rsid w:val="005D15A8"/>
    <w:rsid w:val="005D1BC7"/>
    <w:rsid w:val="005D231A"/>
    <w:rsid w:val="005D40A8"/>
    <w:rsid w:val="005D6047"/>
    <w:rsid w:val="005D6261"/>
    <w:rsid w:val="005E23C1"/>
    <w:rsid w:val="005E3B62"/>
    <w:rsid w:val="005E54E5"/>
    <w:rsid w:val="005E7D2E"/>
    <w:rsid w:val="005F0CAA"/>
    <w:rsid w:val="005F2E3C"/>
    <w:rsid w:val="005F5965"/>
    <w:rsid w:val="0060537D"/>
    <w:rsid w:val="006055EA"/>
    <w:rsid w:val="006057C6"/>
    <w:rsid w:val="006062EF"/>
    <w:rsid w:val="00606361"/>
    <w:rsid w:val="00614425"/>
    <w:rsid w:val="00617685"/>
    <w:rsid w:val="00617906"/>
    <w:rsid w:val="0062100D"/>
    <w:rsid w:val="006235C7"/>
    <w:rsid w:val="00623770"/>
    <w:rsid w:val="00624A37"/>
    <w:rsid w:val="006267DB"/>
    <w:rsid w:val="00627DDF"/>
    <w:rsid w:val="00631EE8"/>
    <w:rsid w:val="00633597"/>
    <w:rsid w:val="00641FF4"/>
    <w:rsid w:val="006450D2"/>
    <w:rsid w:val="00651358"/>
    <w:rsid w:val="00652DF1"/>
    <w:rsid w:val="00654154"/>
    <w:rsid w:val="00655BC7"/>
    <w:rsid w:val="00662DFA"/>
    <w:rsid w:val="0066312C"/>
    <w:rsid w:val="00663B00"/>
    <w:rsid w:val="006643FD"/>
    <w:rsid w:val="00664D24"/>
    <w:rsid w:val="006656EA"/>
    <w:rsid w:val="00671092"/>
    <w:rsid w:val="006718DF"/>
    <w:rsid w:val="00672590"/>
    <w:rsid w:val="00673212"/>
    <w:rsid w:val="00675A4E"/>
    <w:rsid w:val="00675DBD"/>
    <w:rsid w:val="00677169"/>
    <w:rsid w:val="006778DD"/>
    <w:rsid w:val="006801F2"/>
    <w:rsid w:val="00683AD4"/>
    <w:rsid w:val="006858E8"/>
    <w:rsid w:val="00685EC6"/>
    <w:rsid w:val="00694D97"/>
    <w:rsid w:val="00694FBE"/>
    <w:rsid w:val="00695C18"/>
    <w:rsid w:val="0069758C"/>
    <w:rsid w:val="00697618"/>
    <w:rsid w:val="006A3242"/>
    <w:rsid w:val="006A3D39"/>
    <w:rsid w:val="006A53FA"/>
    <w:rsid w:val="006B2D03"/>
    <w:rsid w:val="006B4858"/>
    <w:rsid w:val="006C0ED1"/>
    <w:rsid w:val="006C16B6"/>
    <w:rsid w:val="006C1DE2"/>
    <w:rsid w:val="006C20E0"/>
    <w:rsid w:val="006C2CCA"/>
    <w:rsid w:val="006C7D13"/>
    <w:rsid w:val="006D6090"/>
    <w:rsid w:val="006E4955"/>
    <w:rsid w:val="006E7D50"/>
    <w:rsid w:val="006E7E05"/>
    <w:rsid w:val="006F20F1"/>
    <w:rsid w:val="006F2F70"/>
    <w:rsid w:val="006F3FAC"/>
    <w:rsid w:val="006F52E5"/>
    <w:rsid w:val="006F6BF0"/>
    <w:rsid w:val="006F6FC1"/>
    <w:rsid w:val="00702C2A"/>
    <w:rsid w:val="00703809"/>
    <w:rsid w:val="00705B69"/>
    <w:rsid w:val="007107E3"/>
    <w:rsid w:val="007150FD"/>
    <w:rsid w:val="00715FDF"/>
    <w:rsid w:val="00717684"/>
    <w:rsid w:val="00720B9E"/>
    <w:rsid w:val="00721994"/>
    <w:rsid w:val="00722358"/>
    <w:rsid w:val="00722CE8"/>
    <w:rsid w:val="00722E8F"/>
    <w:rsid w:val="00726B85"/>
    <w:rsid w:val="00730122"/>
    <w:rsid w:val="00731501"/>
    <w:rsid w:val="00732CE4"/>
    <w:rsid w:val="007367C1"/>
    <w:rsid w:val="00740DEF"/>
    <w:rsid w:val="00741A4C"/>
    <w:rsid w:val="007432E8"/>
    <w:rsid w:val="00743476"/>
    <w:rsid w:val="00744E4B"/>
    <w:rsid w:val="00746964"/>
    <w:rsid w:val="007469A0"/>
    <w:rsid w:val="007524A3"/>
    <w:rsid w:val="00755304"/>
    <w:rsid w:val="00761E94"/>
    <w:rsid w:val="00762157"/>
    <w:rsid w:val="007631F4"/>
    <w:rsid w:val="00763BCC"/>
    <w:rsid w:val="0076449E"/>
    <w:rsid w:val="007677D5"/>
    <w:rsid w:val="007679F6"/>
    <w:rsid w:val="00770B46"/>
    <w:rsid w:val="00770ED4"/>
    <w:rsid w:val="007733BC"/>
    <w:rsid w:val="00780539"/>
    <w:rsid w:val="00781101"/>
    <w:rsid w:val="00782A9C"/>
    <w:rsid w:val="007848C3"/>
    <w:rsid w:val="00785997"/>
    <w:rsid w:val="00785B99"/>
    <w:rsid w:val="00794684"/>
    <w:rsid w:val="00795186"/>
    <w:rsid w:val="007A18E0"/>
    <w:rsid w:val="007A2943"/>
    <w:rsid w:val="007A5ABC"/>
    <w:rsid w:val="007A5F78"/>
    <w:rsid w:val="007A66B1"/>
    <w:rsid w:val="007A7522"/>
    <w:rsid w:val="007B3D33"/>
    <w:rsid w:val="007B5DFB"/>
    <w:rsid w:val="007B62DD"/>
    <w:rsid w:val="007B63C2"/>
    <w:rsid w:val="007B67E9"/>
    <w:rsid w:val="007C184F"/>
    <w:rsid w:val="007C3373"/>
    <w:rsid w:val="007C3FF7"/>
    <w:rsid w:val="007C6D19"/>
    <w:rsid w:val="007C7CAA"/>
    <w:rsid w:val="007D67AA"/>
    <w:rsid w:val="007E0E07"/>
    <w:rsid w:val="007F0F59"/>
    <w:rsid w:val="007F165F"/>
    <w:rsid w:val="007F26EB"/>
    <w:rsid w:val="007F3369"/>
    <w:rsid w:val="007F420A"/>
    <w:rsid w:val="007F5230"/>
    <w:rsid w:val="007F7392"/>
    <w:rsid w:val="00800BD2"/>
    <w:rsid w:val="0080373D"/>
    <w:rsid w:val="008065EA"/>
    <w:rsid w:val="008112FC"/>
    <w:rsid w:val="008114C0"/>
    <w:rsid w:val="00814185"/>
    <w:rsid w:val="008174D2"/>
    <w:rsid w:val="008202BC"/>
    <w:rsid w:val="00825F3D"/>
    <w:rsid w:val="00826336"/>
    <w:rsid w:val="008300D8"/>
    <w:rsid w:val="00833B03"/>
    <w:rsid w:val="00841B34"/>
    <w:rsid w:val="008429D3"/>
    <w:rsid w:val="00842B32"/>
    <w:rsid w:val="00844F21"/>
    <w:rsid w:val="00847ACA"/>
    <w:rsid w:val="00847CC2"/>
    <w:rsid w:val="008506AA"/>
    <w:rsid w:val="00852FB9"/>
    <w:rsid w:val="008538AA"/>
    <w:rsid w:val="00854820"/>
    <w:rsid w:val="008564D3"/>
    <w:rsid w:val="00857CB1"/>
    <w:rsid w:val="00861500"/>
    <w:rsid w:val="00861DE3"/>
    <w:rsid w:val="00862E5D"/>
    <w:rsid w:val="008632C4"/>
    <w:rsid w:val="0086609A"/>
    <w:rsid w:val="008745AD"/>
    <w:rsid w:val="00877492"/>
    <w:rsid w:val="0088068C"/>
    <w:rsid w:val="00880D4D"/>
    <w:rsid w:val="008840AF"/>
    <w:rsid w:val="00887691"/>
    <w:rsid w:val="0089733C"/>
    <w:rsid w:val="00897A7A"/>
    <w:rsid w:val="008A1A00"/>
    <w:rsid w:val="008A1A46"/>
    <w:rsid w:val="008A2B89"/>
    <w:rsid w:val="008A3C6B"/>
    <w:rsid w:val="008A414D"/>
    <w:rsid w:val="008A4687"/>
    <w:rsid w:val="008A50E6"/>
    <w:rsid w:val="008B1060"/>
    <w:rsid w:val="008B1609"/>
    <w:rsid w:val="008B1C35"/>
    <w:rsid w:val="008B2F6B"/>
    <w:rsid w:val="008B5097"/>
    <w:rsid w:val="008B5AA9"/>
    <w:rsid w:val="008C09B7"/>
    <w:rsid w:val="008C0A56"/>
    <w:rsid w:val="008C0C12"/>
    <w:rsid w:val="008C23C1"/>
    <w:rsid w:val="008C2E6F"/>
    <w:rsid w:val="008D0530"/>
    <w:rsid w:val="008D529A"/>
    <w:rsid w:val="008D5D2C"/>
    <w:rsid w:val="008D6FEF"/>
    <w:rsid w:val="008E01C6"/>
    <w:rsid w:val="008E0579"/>
    <w:rsid w:val="008E0A96"/>
    <w:rsid w:val="008E3CAB"/>
    <w:rsid w:val="008E499B"/>
    <w:rsid w:val="008E52B5"/>
    <w:rsid w:val="008E7EB1"/>
    <w:rsid w:val="008F107E"/>
    <w:rsid w:val="008F20B2"/>
    <w:rsid w:val="008F2D34"/>
    <w:rsid w:val="008F4DE8"/>
    <w:rsid w:val="008F5465"/>
    <w:rsid w:val="008F5C58"/>
    <w:rsid w:val="008F5E2A"/>
    <w:rsid w:val="0090008B"/>
    <w:rsid w:val="00903324"/>
    <w:rsid w:val="009065F8"/>
    <w:rsid w:val="00912E17"/>
    <w:rsid w:val="00912E84"/>
    <w:rsid w:val="00914B92"/>
    <w:rsid w:val="00915962"/>
    <w:rsid w:val="00921538"/>
    <w:rsid w:val="009224E2"/>
    <w:rsid w:val="00923CF6"/>
    <w:rsid w:val="00925D16"/>
    <w:rsid w:val="00926268"/>
    <w:rsid w:val="00926FFE"/>
    <w:rsid w:val="009302E8"/>
    <w:rsid w:val="00935332"/>
    <w:rsid w:val="009375B5"/>
    <w:rsid w:val="00940BA8"/>
    <w:rsid w:val="009411BB"/>
    <w:rsid w:val="00945228"/>
    <w:rsid w:val="00947867"/>
    <w:rsid w:val="00950519"/>
    <w:rsid w:val="00951B16"/>
    <w:rsid w:val="00953232"/>
    <w:rsid w:val="00955923"/>
    <w:rsid w:val="009561C5"/>
    <w:rsid w:val="009563FC"/>
    <w:rsid w:val="00957AF9"/>
    <w:rsid w:val="00961335"/>
    <w:rsid w:val="00961501"/>
    <w:rsid w:val="0096247E"/>
    <w:rsid w:val="0096436D"/>
    <w:rsid w:val="00964F3D"/>
    <w:rsid w:val="009678B4"/>
    <w:rsid w:val="009709F8"/>
    <w:rsid w:val="00971305"/>
    <w:rsid w:val="00976FD1"/>
    <w:rsid w:val="00977173"/>
    <w:rsid w:val="009829DE"/>
    <w:rsid w:val="009844CD"/>
    <w:rsid w:val="009850E4"/>
    <w:rsid w:val="00985FF7"/>
    <w:rsid w:val="0098708D"/>
    <w:rsid w:val="009938AB"/>
    <w:rsid w:val="00993D48"/>
    <w:rsid w:val="00996727"/>
    <w:rsid w:val="00996E84"/>
    <w:rsid w:val="009A2FA3"/>
    <w:rsid w:val="009A3166"/>
    <w:rsid w:val="009B0E94"/>
    <w:rsid w:val="009B2847"/>
    <w:rsid w:val="009B3B8A"/>
    <w:rsid w:val="009B6FEC"/>
    <w:rsid w:val="009C1449"/>
    <w:rsid w:val="009C21DA"/>
    <w:rsid w:val="009C35B2"/>
    <w:rsid w:val="009C4B9A"/>
    <w:rsid w:val="009C69BD"/>
    <w:rsid w:val="009D1B84"/>
    <w:rsid w:val="009D1F6A"/>
    <w:rsid w:val="009D42FD"/>
    <w:rsid w:val="009D555D"/>
    <w:rsid w:val="009E2293"/>
    <w:rsid w:val="009E478B"/>
    <w:rsid w:val="009E677A"/>
    <w:rsid w:val="009E6BEF"/>
    <w:rsid w:val="009F0614"/>
    <w:rsid w:val="009F0990"/>
    <w:rsid w:val="009F3CBF"/>
    <w:rsid w:val="009F3E63"/>
    <w:rsid w:val="009F510B"/>
    <w:rsid w:val="009F56B0"/>
    <w:rsid w:val="009F7554"/>
    <w:rsid w:val="00A034D2"/>
    <w:rsid w:val="00A07091"/>
    <w:rsid w:val="00A11868"/>
    <w:rsid w:val="00A127CB"/>
    <w:rsid w:val="00A12C35"/>
    <w:rsid w:val="00A14450"/>
    <w:rsid w:val="00A1591A"/>
    <w:rsid w:val="00A16854"/>
    <w:rsid w:val="00A17AF5"/>
    <w:rsid w:val="00A21422"/>
    <w:rsid w:val="00A248E1"/>
    <w:rsid w:val="00A264AE"/>
    <w:rsid w:val="00A328C6"/>
    <w:rsid w:val="00A34A86"/>
    <w:rsid w:val="00A416D7"/>
    <w:rsid w:val="00A44CED"/>
    <w:rsid w:val="00A460F6"/>
    <w:rsid w:val="00A46EF7"/>
    <w:rsid w:val="00A46F79"/>
    <w:rsid w:val="00A508CE"/>
    <w:rsid w:val="00A52053"/>
    <w:rsid w:val="00A52D1A"/>
    <w:rsid w:val="00A57C4C"/>
    <w:rsid w:val="00A62D1B"/>
    <w:rsid w:val="00A63C23"/>
    <w:rsid w:val="00A65329"/>
    <w:rsid w:val="00A65EA7"/>
    <w:rsid w:val="00A672FE"/>
    <w:rsid w:val="00A7100D"/>
    <w:rsid w:val="00A710E1"/>
    <w:rsid w:val="00A71A2A"/>
    <w:rsid w:val="00A7245E"/>
    <w:rsid w:val="00A73FBD"/>
    <w:rsid w:val="00A763FD"/>
    <w:rsid w:val="00A772AC"/>
    <w:rsid w:val="00A813EB"/>
    <w:rsid w:val="00A81ADF"/>
    <w:rsid w:val="00A831E1"/>
    <w:rsid w:val="00A850B4"/>
    <w:rsid w:val="00A8682E"/>
    <w:rsid w:val="00A87161"/>
    <w:rsid w:val="00A94BE0"/>
    <w:rsid w:val="00AA2939"/>
    <w:rsid w:val="00AA3FE4"/>
    <w:rsid w:val="00AA6BE7"/>
    <w:rsid w:val="00AA728F"/>
    <w:rsid w:val="00AB2DF3"/>
    <w:rsid w:val="00AB52D0"/>
    <w:rsid w:val="00AB5EF2"/>
    <w:rsid w:val="00AB645F"/>
    <w:rsid w:val="00AB6D92"/>
    <w:rsid w:val="00AB79FF"/>
    <w:rsid w:val="00AC3EA7"/>
    <w:rsid w:val="00AC42D0"/>
    <w:rsid w:val="00AC45FB"/>
    <w:rsid w:val="00AC7C7A"/>
    <w:rsid w:val="00AD03A5"/>
    <w:rsid w:val="00AD0DD3"/>
    <w:rsid w:val="00AD222E"/>
    <w:rsid w:val="00AD2B8D"/>
    <w:rsid w:val="00AD36D8"/>
    <w:rsid w:val="00AD3D6A"/>
    <w:rsid w:val="00AD56F7"/>
    <w:rsid w:val="00AD57A6"/>
    <w:rsid w:val="00AD78B6"/>
    <w:rsid w:val="00AE03C6"/>
    <w:rsid w:val="00AE37DD"/>
    <w:rsid w:val="00AE4423"/>
    <w:rsid w:val="00AE5727"/>
    <w:rsid w:val="00AE6BDB"/>
    <w:rsid w:val="00AE7190"/>
    <w:rsid w:val="00AF20B6"/>
    <w:rsid w:val="00AF5161"/>
    <w:rsid w:val="00AF67CA"/>
    <w:rsid w:val="00B00DF3"/>
    <w:rsid w:val="00B01E6C"/>
    <w:rsid w:val="00B0264C"/>
    <w:rsid w:val="00B04B6E"/>
    <w:rsid w:val="00B04C1D"/>
    <w:rsid w:val="00B0501A"/>
    <w:rsid w:val="00B0642C"/>
    <w:rsid w:val="00B06517"/>
    <w:rsid w:val="00B06E3F"/>
    <w:rsid w:val="00B105EF"/>
    <w:rsid w:val="00B12028"/>
    <w:rsid w:val="00B134E0"/>
    <w:rsid w:val="00B13A7E"/>
    <w:rsid w:val="00B13DB3"/>
    <w:rsid w:val="00B15939"/>
    <w:rsid w:val="00B161E4"/>
    <w:rsid w:val="00B22399"/>
    <w:rsid w:val="00B2314D"/>
    <w:rsid w:val="00B23BAD"/>
    <w:rsid w:val="00B24C5B"/>
    <w:rsid w:val="00B25CAE"/>
    <w:rsid w:val="00B31F4E"/>
    <w:rsid w:val="00B33489"/>
    <w:rsid w:val="00B336D2"/>
    <w:rsid w:val="00B36F4C"/>
    <w:rsid w:val="00B3790A"/>
    <w:rsid w:val="00B401CB"/>
    <w:rsid w:val="00B408EF"/>
    <w:rsid w:val="00B41677"/>
    <w:rsid w:val="00B41A97"/>
    <w:rsid w:val="00B47376"/>
    <w:rsid w:val="00B47D31"/>
    <w:rsid w:val="00B5129D"/>
    <w:rsid w:val="00B57948"/>
    <w:rsid w:val="00B60A40"/>
    <w:rsid w:val="00B60BEC"/>
    <w:rsid w:val="00B61914"/>
    <w:rsid w:val="00B61A3E"/>
    <w:rsid w:val="00B672DF"/>
    <w:rsid w:val="00B71879"/>
    <w:rsid w:val="00B76909"/>
    <w:rsid w:val="00B76D5E"/>
    <w:rsid w:val="00B81978"/>
    <w:rsid w:val="00B85B31"/>
    <w:rsid w:val="00B866B1"/>
    <w:rsid w:val="00B92698"/>
    <w:rsid w:val="00B92FFB"/>
    <w:rsid w:val="00BA3761"/>
    <w:rsid w:val="00BA6442"/>
    <w:rsid w:val="00BA72FF"/>
    <w:rsid w:val="00BA783B"/>
    <w:rsid w:val="00BA7F22"/>
    <w:rsid w:val="00BB11BE"/>
    <w:rsid w:val="00BB32C8"/>
    <w:rsid w:val="00BB3E22"/>
    <w:rsid w:val="00BB6C9C"/>
    <w:rsid w:val="00BB7A6C"/>
    <w:rsid w:val="00BC1DBB"/>
    <w:rsid w:val="00BC20A2"/>
    <w:rsid w:val="00BC3A2A"/>
    <w:rsid w:val="00BC5B2F"/>
    <w:rsid w:val="00BD4B84"/>
    <w:rsid w:val="00BD57BF"/>
    <w:rsid w:val="00BE257E"/>
    <w:rsid w:val="00BE390C"/>
    <w:rsid w:val="00BE4338"/>
    <w:rsid w:val="00BE67BE"/>
    <w:rsid w:val="00BF1E5F"/>
    <w:rsid w:val="00BF3A96"/>
    <w:rsid w:val="00BF4B40"/>
    <w:rsid w:val="00BF6211"/>
    <w:rsid w:val="00BF7659"/>
    <w:rsid w:val="00BF7A37"/>
    <w:rsid w:val="00C004CE"/>
    <w:rsid w:val="00C00B03"/>
    <w:rsid w:val="00C0167D"/>
    <w:rsid w:val="00C10AE4"/>
    <w:rsid w:val="00C21677"/>
    <w:rsid w:val="00C21F57"/>
    <w:rsid w:val="00C22A8A"/>
    <w:rsid w:val="00C22E8D"/>
    <w:rsid w:val="00C24109"/>
    <w:rsid w:val="00C25AAF"/>
    <w:rsid w:val="00C27979"/>
    <w:rsid w:val="00C27FF4"/>
    <w:rsid w:val="00C37205"/>
    <w:rsid w:val="00C4070D"/>
    <w:rsid w:val="00C417BB"/>
    <w:rsid w:val="00C41D4C"/>
    <w:rsid w:val="00C50C7E"/>
    <w:rsid w:val="00C50F82"/>
    <w:rsid w:val="00C54027"/>
    <w:rsid w:val="00C56769"/>
    <w:rsid w:val="00C63740"/>
    <w:rsid w:val="00C64947"/>
    <w:rsid w:val="00C66189"/>
    <w:rsid w:val="00C665DA"/>
    <w:rsid w:val="00C7419E"/>
    <w:rsid w:val="00C76BB6"/>
    <w:rsid w:val="00C8201E"/>
    <w:rsid w:val="00C8741C"/>
    <w:rsid w:val="00C91595"/>
    <w:rsid w:val="00C94139"/>
    <w:rsid w:val="00C964A6"/>
    <w:rsid w:val="00CA1318"/>
    <w:rsid w:val="00CA16F9"/>
    <w:rsid w:val="00CA1901"/>
    <w:rsid w:val="00CA1C00"/>
    <w:rsid w:val="00CA23FC"/>
    <w:rsid w:val="00CA2440"/>
    <w:rsid w:val="00CA2ACC"/>
    <w:rsid w:val="00CA2CDB"/>
    <w:rsid w:val="00CA5A85"/>
    <w:rsid w:val="00CA6316"/>
    <w:rsid w:val="00CA6A3C"/>
    <w:rsid w:val="00CA7E4D"/>
    <w:rsid w:val="00CB0F14"/>
    <w:rsid w:val="00CB1028"/>
    <w:rsid w:val="00CB263C"/>
    <w:rsid w:val="00CB31E6"/>
    <w:rsid w:val="00CB4B17"/>
    <w:rsid w:val="00CC1D29"/>
    <w:rsid w:val="00CC2E2E"/>
    <w:rsid w:val="00CC317F"/>
    <w:rsid w:val="00CC585D"/>
    <w:rsid w:val="00CD41F1"/>
    <w:rsid w:val="00CD431B"/>
    <w:rsid w:val="00CD6271"/>
    <w:rsid w:val="00CD7893"/>
    <w:rsid w:val="00CE09E3"/>
    <w:rsid w:val="00CE20D5"/>
    <w:rsid w:val="00CE296C"/>
    <w:rsid w:val="00CE3ADC"/>
    <w:rsid w:val="00CE4326"/>
    <w:rsid w:val="00CE5916"/>
    <w:rsid w:val="00CE6504"/>
    <w:rsid w:val="00CF00DA"/>
    <w:rsid w:val="00CF0EEE"/>
    <w:rsid w:val="00CF4794"/>
    <w:rsid w:val="00CF6B21"/>
    <w:rsid w:val="00D00142"/>
    <w:rsid w:val="00D01FD1"/>
    <w:rsid w:val="00D068E5"/>
    <w:rsid w:val="00D072BB"/>
    <w:rsid w:val="00D100B6"/>
    <w:rsid w:val="00D127F8"/>
    <w:rsid w:val="00D131EF"/>
    <w:rsid w:val="00D13654"/>
    <w:rsid w:val="00D16190"/>
    <w:rsid w:val="00D16B37"/>
    <w:rsid w:val="00D23FAE"/>
    <w:rsid w:val="00D339A0"/>
    <w:rsid w:val="00D431C4"/>
    <w:rsid w:val="00D536F6"/>
    <w:rsid w:val="00D551DE"/>
    <w:rsid w:val="00D55513"/>
    <w:rsid w:val="00D5666A"/>
    <w:rsid w:val="00D57EC4"/>
    <w:rsid w:val="00D64513"/>
    <w:rsid w:val="00D75B37"/>
    <w:rsid w:val="00D75F99"/>
    <w:rsid w:val="00D76232"/>
    <w:rsid w:val="00D77E6B"/>
    <w:rsid w:val="00D802B4"/>
    <w:rsid w:val="00D83CF5"/>
    <w:rsid w:val="00D85C18"/>
    <w:rsid w:val="00D90883"/>
    <w:rsid w:val="00D90C01"/>
    <w:rsid w:val="00D95B68"/>
    <w:rsid w:val="00D9622F"/>
    <w:rsid w:val="00D96433"/>
    <w:rsid w:val="00D96EA6"/>
    <w:rsid w:val="00DA08B8"/>
    <w:rsid w:val="00DA10D3"/>
    <w:rsid w:val="00DA2644"/>
    <w:rsid w:val="00DA2EB9"/>
    <w:rsid w:val="00DA4BA6"/>
    <w:rsid w:val="00DA5C3B"/>
    <w:rsid w:val="00DB12A0"/>
    <w:rsid w:val="00DB31F9"/>
    <w:rsid w:val="00DB44B6"/>
    <w:rsid w:val="00DB4D2D"/>
    <w:rsid w:val="00DB5A9F"/>
    <w:rsid w:val="00DB6992"/>
    <w:rsid w:val="00DC023D"/>
    <w:rsid w:val="00DC1995"/>
    <w:rsid w:val="00DC5D9E"/>
    <w:rsid w:val="00DC6118"/>
    <w:rsid w:val="00DD2701"/>
    <w:rsid w:val="00DD6542"/>
    <w:rsid w:val="00DD7B97"/>
    <w:rsid w:val="00DE090C"/>
    <w:rsid w:val="00DE111B"/>
    <w:rsid w:val="00DE3297"/>
    <w:rsid w:val="00DE57A2"/>
    <w:rsid w:val="00DE6513"/>
    <w:rsid w:val="00DF26A7"/>
    <w:rsid w:val="00DF37C7"/>
    <w:rsid w:val="00DF3C04"/>
    <w:rsid w:val="00DF432F"/>
    <w:rsid w:val="00DF5B44"/>
    <w:rsid w:val="00DF6D5B"/>
    <w:rsid w:val="00E007C3"/>
    <w:rsid w:val="00E009F2"/>
    <w:rsid w:val="00E01628"/>
    <w:rsid w:val="00E02F96"/>
    <w:rsid w:val="00E0458D"/>
    <w:rsid w:val="00E04AF3"/>
    <w:rsid w:val="00E0521D"/>
    <w:rsid w:val="00E063F0"/>
    <w:rsid w:val="00E157CC"/>
    <w:rsid w:val="00E1617C"/>
    <w:rsid w:val="00E244E8"/>
    <w:rsid w:val="00E25259"/>
    <w:rsid w:val="00E25D59"/>
    <w:rsid w:val="00E27528"/>
    <w:rsid w:val="00E27E26"/>
    <w:rsid w:val="00E314DA"/>
    <w:rsid w:val="00E332A3"/>
    <w:rsid w:val="00E3707A"/>
    <w:rsid w:val="00E404BD"/>
    <w:rsid w:val="00E407DD"/>
    <w:rsid w:val="00E45945"/>
    <w:rsid w:val="00E54563"/>
    <w:rsid w:val="00E57D99"/>
    <w:rsid w:val="00E57DA0"/>
    <w:rsid w:val="00E60282"/>
    <w:rsid w:val="00E607E5"/>
    <w:rsid w:val="00E62D44"/>
    <w:rsid w:val="00E6411B"/>
    <w:rsid w:val="00E67439"/>
    <w:rsid w:val="00E67643"/>
    <w:rsid w:val="00E67FE4"/>
    <w:rsid w:val="00E71EE8"/>
    <w:rsid w:val="00E722D5"/>
    <w:rsid w:val="00E723AF"/>
    <w:rsid w:val="00E72BD6"/>
    <w:rsid w:val="00E74041"/>
    <w:rsid w:val="00E74C1B"/>
    <w:rsid w:val="00E74D48"/>
    <w:rsid w:val="00E779F9"/>
    <w:rsid w:val="00E77B81"/>
    <w:rsid w:val="00E80F18"/>
    <w:rsid w:val="00E811C7"/>
    <w:rsid w:val="00E833F1"/>
    <w:rsid w:val="00E8726B"/>
    <w:rsid w:val="00E87422"/>
    <w:rsid w:val="00E87D55"/>
    <w:rsid w:val="00E92275"/>
    <w:rsid w:val="00E92D69"/>
    <w:rsid w:val="00EA0017"/>
    <w:rsid w:val="00EA03DA"/>
    <w:rsid w:val="00EA0BF6"/>
    <w:rsid w:val="00EA2718"/>
    <w:rsid w:val="00EA31F6"/>
    <w:rsid w:val="00EA336B"/>
    <w:rsid w:val="00EA3596"/>
    <w:rsid w:val="00EA698D"/>
    <w:rsid w:val="00EA715A"/>
    <w:rsid w:val="00EA722C"/>
    <w:rsid w:val="00EB08C3"/>
    <w:rsid w:val="00EB144D"/>
    <w:rsid w:val="00EB18E9"/>
    <w:rsid w:val="00EB26FD"/>
    <w:rsid w:val="00EB3E58"/>
    <w:rsid w:val="00EB4E5A"/>
    <w:rsid w:val="00EB543C"/>
    <w:rsid w:val="00EB57BC"/>
    <w:rsid w:val="00EB6FEB"/>
    <w:rsid w:val="00EC17CD"/>
    <w:rsid w:val="00EC18F8"/>
    <w:rsid w:val="00EC5D2E"/>
    <w:rsid w:val="00ED07B0"/>
    <w:rsid w:val="00ED0B34"/>
    <w:rsid w:val="00ED1F33"/>
    <w:rsid w:val="00ED2219"/>
    <w:rsid w:val="00ED2CD0"/>
    <w:rsid w:val="00ED4160"/>
    <w:rsid w:val="00ED4C93"/>
    <w:rsid w:val="00ED4FF3"/>
    <w:rsid w:val="00ED5327"/>
    <w:rsid w:val="00ED7683"/>
    <w:rsid w:val="00EE1F31"/>
    <w:rsid w:val="00EE5AE7"/>
    <w:rsid w:val="00EF0F55"/>
    <w:rsid w:val="00EF0FC5"/>
    <w:rsid w:val="00EF16F1"/>
    <w:rsid w:val="00EF1925"/>
    <w:rsid w:val="00EF33A3"/>
    <w:rsid w:val="00EF5C6A"/>
    <w:rsid w:val="00EF65AD"/>
    <w:rsid w:val="00EF76FE"/>
    <w:rsid w:val="00EF7FEB"/>
    <w:rsid w:val="00F0137F"/>
    <w:rsid w:val="00F04447"/>
    <w:rsid w:val="00F05C45"/>
    <w:rsid w:val="00F1152B"/>
    <w:rsid w:val="00F12433"/>
    <w:rsid w:val="00F12576"/>
    <w:rsid w:val="00F13790"/>
    <w:rsid w:val="00F13A26"/>
    <w:rsid w:val="00F13CDE"/>
    <w:rsid w:val="00F14F4B"/>
    <w:rsid w:val="00F22B3C"/>
    <w:rsid w:val="00F22D90"/>
    <w:rsid w:val="00F2397D"/>
    <w:rsid w:val="00F2597E"/>
    <w:rsid w:val="00F25AF8"/>
    <w:rsid w:val="00F3024F"/>
    <w:rsid w:val="00F30CE1"/>
    <w:rsid w:val="00F33667"/>
    <w:rsid w:val="00F36862"/>
    <w:rsid w:val="00F37DD1"/>
    <w:rsid w:val="00F416B8"/>
    <w:rsid w:val="00F429DD"/>
    <w:rsid w:val="00F4567C"/>
    <w:rsid w:val="00F469FC"/>
    <w:rsid w:val="00F54AA2"/>
    <w:rsid w:val="00F573BF"/>
    <w:rsid w:val="00F64178"/>
    <w:rsid w:val="00F649ED"/>
    <w:rsid w:val="00F650FE"/>
    <w:rsid w:val="00F67D3E"/>
    <w:rsid w:val="00F7064B"/>
    <w:rsid w:val="00F7133F"/>
    <w:rsid w:val="00F7167E"/>
    <w:rsid w:val="00F768EF"/>
    <w:rsid w:val="00F855FC"/>
    <w:rsid w:val="00F92D7E"/>
    <w:rsid w:val="00FA113C"/>
    <w:rsid w:val="00FA6D2F"/>
    <w:rsid w:val="00FA701C"/>
    <w:rsid w:val="00FB3270"/>
    <w:rsid w:val="00FB3282"/>
    <w:rsid w:val="00FB4392"/>
    <w:rsid w:val="00FB5C45"/>
    <w:rsid w:val="00FC007A"/>
    <w:rsid w:val="00FC5813"/>
    <w:rsid w:val="00FD06AA"/>
    <w:rsid w:val="00FD15EE"/>
    <w:rsid w:val="00FD2487"/>
    <w:rsid w:val="00FD2651"/>
    <w:rsid w:val="00FD6D2D"/>
    <w:rsid w:val="00FE1973"/>
    <w:rsid w:val="00FE1C87"/>
    <w:rsid w:val="00FE23FE"/>
    <w:rsid w:val="00FE33B2"/>
    <w:rsid w:val="00FE37BD"/>
    <w:rsid w:val="00FE62C9"/>
    <w:rsid w:val="00FE6F76"/>
    <w:rsid w:val="00FF0C7E"/>
    <w:rsid w:val="00FF429C"/>
    <w:rsid w:val="00FF4BB6"/>
    <w:rsid w:val="00FF502E"/>
    <w:rsid w:val="00FF676C"/>
    <w:rsid w:val="00FF6B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619F28"/>
  <w15:docId w15:val="{DA61C012-D2E5-479A-BEC3-D8E7BB310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sz w:val="22"/>
        <w:szCs w:val="22"/>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F0990"/>
    <w:pPr>
      <w:jc w:val="both"/>
    </w:pPr>
    <w:rPr>
      <w:rFonts w:ascii="Tornado" w:hAnsi="Tornado"/>
      <w:sz w:val="24"/>
      <w:lang w:eastAsia="en-US"/>
    </w:rPr>
  </w:style>
  <w:style w:type="paragraph" w:styleId="Heading2">
    <w:name w:val="heading 2"/>
    <w:basedOn w:val="Normal"/>
    <w:next w:val="Normal"/>
    <w:link w:val="Heading2Char"/>
    <w:qFormat/>
    <w:rsid w:val="009F0990"/>
    <w:pPr>
      <w:keepNext/>
      <w:spacing w:before="240" w:after="60"/>
      <w:outlineLvl w:val="1"/>
    </w:pPr>
    <w:rPr>
      <w:rFonts w:ascii="Cambria" w:eastAsia="Times New Roman" w:hAnsi="Cambria"/>
      <w:b/>
      <w:bCs/>
      <w:i/>
      <w:iCs/>
      <w:sz w:val="28"/>
      <w:szCs w:val="28"/>
    </w:rPr>
  </w:style>
  <w:style w:type="paragraph" w:styleId="Heading6">
    <w:name w:val="heading 6"/>
    <w:basedOn w:val="Normal"/>
    <w:next w:val="Normal"/>
    <w:link w:val="Heading6Char"/>
    <w:uiPriority w:val="9"/>
    <w:semiHidden/>
    <w:unhideWhenUsed/>
    <w:qFormat/>
    <w:rsid w:val="00E74D4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F0990"/>
    <w:pPr>
      <w:tabs>
        <w:tab w:val="center" w:pos="4320"/>
        <w:tab w:val="right" w:pos="8640"/>
      </w:tabs>
    </w:pPr>
  </w:style>
  <w:style w:type="paragraph" w:styleId="BodyText">
    <w:name w:val="Body Text"/>
    <w:basedOn w:val="Normal"/>
    <w:rsid w:val="009F0990"/>
    <w:pPr>
      <w:ind w:right="-4"/>
    </w:pPr>
    <w:rPr>
      <w:bCs/>
    </w:rPr>
  </w:style>
  <w:style w:type="paragraph" w:customStyle="1" w:styleId="DefaultParagraphFont1">
    <w:name w:val="Default Paragraph Font1"/>
    <w:next w:val="Normal"/>
    <w:rsid w:val="009F0990"/>
    <w:rPr>
      <w:rFonts w:ascii="CG Times" w:hAnsi="CG Times"/>
      <w:lang w:val="en-US" w:eastAsia="en-US"/>
    </w:rPr>
  </w:style>
  <w:style w:type="character" w:styleId="PageNumber">
    <w:name w:val="page number"/>
    <w:basedOn w:val="DefaultParagraphFont"/>
    <w:rsid w:val="009F0990"/>
  </w:style>
  <w:style w:type="paragraph" w:styleId="Header">
    <w:name w:val="header"/>
    <w:basedOn w:val="Normal"/>
    <w:rsid w:val="009F0990"/>
    <w:pPr>
      <w:tabs>
        <w:tab w:val="center" w:pos="4320"/>
        <w:tab w:val="right" w:pos="8640"/>
      </w:tabs>
    </w:pPr>
  </w:style>
  <w:style w:type="paragraph" w:customStyle="1" w:styleId="CharChar1CharCharCharCharCharCharChar">
    <w:name w:val="Char Char1 Char Char Char Char Char Char Char"/>
    <w:basedOn w:val="Normal"/>
    <w:rsid w:val="009F0990"/>
    <w:pPr>
      <w:spacing w:after="160" w:line="240" w:lineRule="exact"/>
      <w:jc w:val="left"/>
    </w:pPr>
    <w:rPr>
      <w:rFonts w:ascii="Tahoma" w:eastAsia="Times New Roman" w:hAnsi="Tahoma"/>
      <w:sz w:val="20"/>
      <w:lang w:val="en-US"/>
    </w:rPr>
  </w:style>
  <w:style w:type="paragraph" w:customStyle="1" w:styleId="PaperLaid">
    <w:name w:val="Paper Laid"/>
    <w:basedOn w:val="Normal"/>
    <w:rsid w:val="009F0990"/>
    <w:pPr>
      <w:tabs>
        <w:tab w:val="left" w:pos="1418"/>
        <w:tab w:val="left" w:pos="2127"/>
      </w:tabs>
      <w:ind w:left="2160" w:hanging="2160"/>
      <w:jc w:val="left"/>
    </w:pPr>
  </w:style>
  <w:style w:type="paragraph" w:customStyle="1" w:styleId="Char2CharCharCharCharChar">
    <w:name w:val="Char2 Char Char Char Char Char"/>
    <w:basedOn w:val="Normal"/>
    <w:rsid w:val="009F0990"/>
    <w:pPr>
      <w:spacing w:after="160" w:line="240" w:lineRule="exact"/>
      <w:jc w:val="left"/>
    </w:pPr>
    <w:rPr>
      <w:rFonts w:ascii="Tahoma" w:eastAsia="Times New Roman" w:hAnsi="Tahoma"/>
      <w:sz w:val="20"/>
      <w:lang w:val="en-US"/>
    </w:rPr>
  </w:style>
  <w:style w:type="paragraph" w:customStyle="1" w:styleId="CharCharChar">
    <w:name w:val="Char Char Char"/>
    <w:basedOn w:val="Normal"/>
    <w:rsid w:val="009F0990"/>
    <w:pPr>
      <w:spacing w:after="160" w:line="240" w:lineRule="exact"/>
      <w:jc w:val="left"/>
    </w:pPr>
    <w:rPr>
      <w:rFonts w:ascii="Tahoma" w:eastAsia="Times New Roman" w:hAnsi="Tahoma"/>
      <w:sz w:val="20"/>
      <w:lang w:val="en-US"/>
    </w:rPr>
  </w:style>
  <w:style w:type="paragraph" w:customStyle="1" w:styleId="CharChar">
    <w:name w:val="Char Char"/>
    <w:basedOn w:val="Normal"/>
    <w:rsid w:val="009F0990"/>
    <w:pPr>
      <w:spacing w:after="160" w:line="240" w:lineRule="exact"/>
      <w:jc w:val="left"/>
    </w:pPr>
    <w:rPr>
      <w:rFonts w:ascii="Tahoma" w:eastAsia="Times New Roman" w:hAnsi="Tahoma"/>
      <w:sz w:val="20"/>
      <w:lang w:val="en-US"/>
    </w:rPr>
  </w:style>
  <w:style w:type="paragraph" w:customStyle="1" w:styleId="CharChar1CharCharCharCharCharCharCharChar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Char Char Char Char Char Char Char Char"/>
    <w:basedOn w:val="Normal"/>
    <w:rsid w:val="009F0990"/>
    <w:pPr>
      <w:spacing w:after="160" w:line="240" w:lineRule="exact"/>
      <w:jc w:val="left"/>
    </w:pPr>
    <w:rPr>
      <w:rFonts w:ascii="Tahoma" w:eastAsia="Times New Roman" w:hAnsi="Tahoma"/>
      <w:sz w:val="20"/>
      <w:lang w:val="en-US"/>
    </w:rPr>
  </w:style>
  <w:style w:type="paragraph" w:styleId="BalloonText">
    <w:name w:val="Balloon Text"/>
    <w:basedOn w:val="Normal"/>
    <w:link w:val="BalloonTextChar"/>
    <w:rsid w:val="009F0990"/>
    <w:rPr>
      <w:rFonts w:ascii="Tahoma" w:hAnsi="Tahoma"/>
      <w:sz w:val="16"/>
      <w:szCs w:val="16"/>
    </w:rPr>
  </w:style>
  <w:style w:type="character" w:customStyle="1" w:styleId="BalloonTextChar">
    <w:name w:val="Balloon Text Char"/>
    <w:link w:val="BalloonText"/>
    <w:rsid w:val="009F0990"/>
    <w:rPr>
      <w:rFonts w:ascii="Tahoma" w:hAnsi="Tahoma" w:cs="Tahoma"/>
      <w:sz w:val="16"/>
      <w:szCs w:val="16"/>
      <w:lang w:eastAsia="en-US"/>
    </w:rPr>
  </w:style>
  <w:style w:type="character" w:styleId="Emphasis">
    <w:name w:val="Emphasis"/>
    <w:basedOn w:val="DefaultParagraphFont"/>
    <w:qFormat/>
    <w:rsid w:val="009F0990"/>
    <w:rPr>
      <w:i/>
      <w:iCs/>
    </w:rPr>
  </w:style>
  <w:style w:type="paragraph" w:styleId="ListParagraph">
    <w:name w:val="List Paragraph"/>
    <w:basedOn w:val="Normal"/>
    <w:uiPriority w:val="34"/>
    <w:qFormat/>
    <w:rsid w:val="009F0990"/>
    <w:pPr>
      <w:ind w:left="720"/>
      <w:contextualSpacing/>
      <w:jc w:val="left"/>
    </w:pPr>
    <w:rPr>
      <w:rFonts w:ascii="Times New Roman" w:hAnsi="Times New Roman"/>
      <w:szCs w:val="24"/>
      <w:lang w:val="en-US"/>
    </w:rPr>
  </w:style>
  <w:style w:type="character" w:styleId="Hyperlink">
    <w:name w:val="Hyperlink"/>
    <w:basedOn w:val="DefaultParagraphFont"/>
    <w:rsid w:val="009F0990"/>
    <w:rPr>
      <w:color w:val="0000FF"/>
      <w:u w:val="single"/>
    </w:rPr>
  </w:style>
  <w:style w:type="paragraph" w:styleId="NormalWeb">
    <w:name w:val="Normal (Web)"/>
    <w:basedOn w:val="Normal"/>
    <w:rsid w:val="009F0990"/>
    <w:pPr>
      <w:spacing w:before="100" w:beforeAutospacing="1" w:after="100" w:afterAutospacing="1"/>
      <w:jc w:val="left"/>
    </w:pPr>
    <w:rPr>
      <w:rFonts w:ascii="Times New Roman" w:eastAsia="Calibri" w:hAnsi="Times New Roman"/>
      <w:szCs w:val="24"/>
      <w:lang w:eastAsia="en-GB"/>
    </w:rPr>
  </w:style>
  <w:style w:type="character" w:customStyle="1" w:styleId="Heading2Char">
    <w:name w:val="Heading 2 Char"/>
    <w:basedOn w:val="DefaultParagraphFont"/>
    <w:link w:val="Heading2"/>
    <w:rsid w:val="009F0990"/>
    <w:rPr>
      <w:rFonts w:ascii="Cambria" w:eastAsia="Times New Roman" w:hAnsi="Cambria" w:cs="Times New Roman"/>
      <w:b/>
      <w:bCs/>
      <w:i/>
      <w:iCs/>
      <w:sz w:val="28"/>
      <w:szCs w:val="28"/>
      <w:lang w:eastAsia="en-US"/>
    </w:rPr>
  </w:style>
  <w:style w:type="paragraph" w:styleId="ListBullet">
    <w:name w:val="List Bullet"/>
    <w:basedOn w:val="Normal"/>
    <w:rsid w:val="009F0990"/>
    <w:pPr>
      <w:numPr>
        <w:numId w:val="8"/>
      </w:numPr>
      <w:contextualSpacing/>
    </w:pPr>
  </w:style>
  <w:style w:type="paragraph" w:styleId="BodyText2">
    <w:name w:val="Body Text 2"/>
    <w:basedOn w:val="Normal"/>
    <w:link w:val="BodyText2Char"/>
    <w:uiPriority w:val="99"/>
    <w:semiHidden/>
    <w:unhideWhenUsed/>
    <w:rsid w:val="00C21F57"/>
    <w:pPr>
      <w:spacing w:after="120" w:line="480" w:lineRule="auto"/>
    </w:pPr>
  </w:style>
  <w:style w:type="character" w:customStyle="1" w:styleId="BodyText2Char">
    <w:name w:val="Body Text 2 Char"/>
    <w:basedOn w:val="DefaultParagraphFont"/>
    <w:link w:val="BodyText2"/>
    <w:uiPriority w:val="99"/>
    <w:semiHidden/>
    <w:rsid w:val="00C21F57"/>
    <w:rPr>
      <w:rFonts w:ascii="Tornado" w:hAnsi="Tornado"/>
      <w:sz w:val="24"/>
      <w:lang w:eastAsia="en-US"/>
    </w:rPr>
  </w:style>
  <w:style w:type="character" w:customStyle="1" w:styleId="Heading6Char">
    <w:name w:val="Heading 6 Char"/>
    <w:basedOn w:val="DefaultParagraphFont"/>
    <w:link w:val="Heading6"/>
    <w:uiPriority w:val="9"/>
    <w:semiHidden/>
    <w:rsid w:val="00E74D48"/>
    <w:rPr>
      <w:rFonts w:asciiTheme="majorHAnsi" w:eastAsiaTheme="majorEastAsia" w:hAnsiTheme="majorHAnsi" w:cstheme="majorBidi"/>
      <w:i/>
      <w:iCs/>
      <w:color w:val="243F60" w:themeColor="accent1" w:themeShade="7F"/>
      <w:sz w:val="24"/>
      <w:lang w:eastAsia="en-US"/>
    </w:rPr>
  </w:style>
  <w:style w:type="character" w:styleId="CommentReference">
    <w:name w:val="annotation reference"/>
    <w:basedOn w:val="DefaultParagraphFont"/>
    <w:uiPriority w:val="99"/>
    <w:semiHidden/>
    <w:unhideWhenUsed/>
    <w:rsid w:val="002156C6"/>
    <w:rPr>
      <w:sz w:val="16"/>
      <w:szCs w:val="16"/>
    </w:rPr>
  </w:style>
  <w:style w:type="paragraph" w:styleId="CommentText">
    <w:name w:val="annotation text"/>
    <w:basedOn w:val="Normal"/>
    <w:link w:val="CommentTextChar"/>
    <w:uiPriority w:val="99"/>
    <w:semiHidden/>
    <w:unhideWhenUsed/>
    <w:rsid w:val="002156C6"/>
    <w:rPr>
      <w:sz w:val="20"/>
      <w:szCs w:val="20"/>
    </w:rPr>
  </w:style>
  <w:style w:type="character" w:customStyle="1" w:styleId="CommentTextChar">
    <w:name w:val="Comment Text Char"/>
    <w:basedOn w:val="DefaultParagraphFont"/>
    <w:link w:val="CommentText"/>
    <w:uiPriority w:val="99"/>
    <w:semiHidden/>
    <w:rsid w:val="002156C6"/>
    <w:rPr>
      <w:rFonts w:ascii="Tornado" w:hAnsi="Tornado"/>
      <w:sz w:val="20"/>
      <w:szCs w:val="20"/>
      <w:lang w:eastAsia="en-US"/>
    </w:rPr>
  </w:style>
  <w:style w:type="paragraph" w:styleId="CommentSubject">
    <w:name w:val="annotation subject"/>
    <w:basedOn w:val="CommentText"/>
    <w:next w:val="CommentText"/>
    <w:link w:val="CommentSubjectChar"/>
    <w:uiPriority w:val="99"/>
    <w:semiHidden/>
    <w:unhideWhenUsed/>
    <w:rsid w:val="002156C6"/>
    <w:rPr>
      <w:b/>
      <w:bCs/>
    </w:rPr>
  </w:style>
  <w:style w:type="character" w:customStyle="1" w:styleId="CommentSubjectChar">
    <w:name w:val="Comment Subject Char"/>
    <w:basedOn w:val="CommentTextChar"/>
    <w:link w:val="CommentSubject"/>
    <w:uiPriority w:val="99"/>
    <w:semiHidden/>
    <w:rsid w:val="002156C6"/>
    <w:rPr>
      <w:rFonts w:ascii="Tornado" w:hAnsi="Tornado"/>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0569416">
      <w:bodyDiv w:val="1"/>
      <w:marLeft w:val="0"/>
      <w:marRight w:val="0"/>
      <w:marTop w:val="0"/>
      <w:marBottom w:val="0"/>
      <w:divBdr>
        <w:top w:val="none" w:sz="0" w:space="0" w:color="auto"/>
        <w:left w:val="none" w:sz="0" w:space="0" w:color="auto"/>
        <w:bottom w:val="none" w:sz="0" w:space="0" w:color="auto"/>
        <w:right w:val="none" w:sz="0" w:space="0" w:color="auto"/>
      </w:divBdr>
    </w:div>
    <w:div w:id="180755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2B1BAD-D1D6-4C6D-AB1F-D8E60AB55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371</Words>
  <Characters>2619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MINUTI</vt:lpstr>
    </vt:vector>
  </TitlesOfParts>
  <Company>MITTS</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MINUTI</dc:title>
  <dc:creator>User</dc:creator>
  <cp:lastModifiedBy>Sarita Tanti</cp:lastModifiedBy>
  <cp:revision>3</cp:revision>
  <cp:lastPrinted>2020-06-12T11:50:00Z</cp:lastPrinted>
  <dcterms:created xsi:type="dcterms:W3CDTF">2020-06-26T09:54:00Z</dcterms:created>
  <dcterms:modified xsi:type="dcterms:W3CDTF">2020-06-26T09:56:00Z</dcterms:modified>
</cp:coreProperties>
</file>